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2" w:rsidRPr="005E5A54" w:rsidRDefault="00531482" w:rsidP="00B16082">
      <w:pPr>
        <w:wordWrap w:val="0"/>
        <w:jc w:val="right"/>
        <w:rPr>
          <w:rFonts w:ascii="Times New Roman" w:eastAsia="黑体" w:hAnsi="Times New Roman"/>
          <w:b/>
          <w:sz w:val="52"/>
          <w:szCs w:val="52"/>
        </w:rPr>
      </w:pPr>
      <w:bookmarkStart w:id="0" w:name="_Toc471118719"/>
      <w:bookmarkStart w:id="1" w:name="_Toc471137237"/>
      <w:bookmarkStart w:id="2" w:name="_Toc471317105"/>
      <w:bookmarkStart w:id="3" w:name="_Toc471317556"/>
      <w:r w:rsidRPr="005E5A54">
        <w:rPr>
          <w:rFonts w:ascii="Times New Roman" w:eastAsia="黑体" w:hAnsi="Times New Roman"/>
          <w:b/>
          <w:sz w:val="52"/>
          <w:szCs w:val="52"/>
        </w:rPr>
        <w:softHyphen/>
      </w:r>
      <w:r w:rsidRPr="005E5A54">
        <w:rPr>
          <w:rFonts w:ascii="Times New Roman" w:eastAsia="黑体" w:hAnsi="Times New Roman"/>
          <w:b/>
          <w:sz w:val="52"/>
          <w:szCs w:val="52"/>
        </w:rPr>
        <w:softHyphen/>
      </w:r>
      <w:r w:rsidR="00B16082" w:rsidRPr="005E5A54">
        <w:rPr>
          <w:rFonts w:ascii="Times New Roman" w:eastAsia="黑体" w:hAnsi="Times New Roman"/>
          <w:b/>
          <w:sz w:val="52"/>
          <w:szCs w:val="52"/>
        </w:rPr>
        <w:t>SZDB/Z</w:t>
      </w:r>
    </w:p>
    <w:p w:rsidR="00B16082" w:rsidRPr="005E5A54" w:rsidRDefault="00B16082" w:rsidP="00B16082">
      <w:pPr>
        <w:ind w:leftChars="-67" w:left="-141"/>
        <w:rPr>
          <w:rFonts w:ascii="黑体" w:eastAsia="黑体" w:hAnsi="黑体"/>
          <w:sz w:val="44"/>
          <w:szCs w:val="44"/>
        </w:rPr>
      </w:pPr>
      <w:r w:rsidRPr="005E5A54">
        <w:rPr>
          <w:rFonts w:ascii="黑体" w:eastAsia="黑体" w:hAnsi="黑体" w:hint="eastAsia"/>
          <w:sz w:val="44"/>
          <w:szCs w:val="44"/>
        </w:rPr>
        <w:t>深 圳 市 标 准 化 指 导 性 技 术 文 件</w:t>
      </w:r>
    </w:p>
    <w:p w:rsidR="00B16082" w:rsidRPr="005E5A54" w:rsidRDefault="00B16082" w:rsidP="00B16082">
      <w:pPr>
        <w:jc w:val="right"/>
        <w:rPr>
          <w:rFonts w:ascii="Times New Roman" w:eastAsia="黑体" w:hAnsi="Times New Roman"/>
          <w:b/>
          <w:sz w:val="28"/>
          <w:szCs w:val="28"/>
        </w:rPr>
      </w:pPr>
      <w:r w:rsidRPr="005E5A54">
        <w:rPr>
          <w:rFonts w:ascii="Times New Roman" w:eastAsia="黑体" w:hAnsi="Times New Roman"/>
          <w:b/>
          <w:sz w:val="28"/>
          <w:szCs w:val="28"/>
        </w:rPr>
        <w:t>SZDB/Z XX-</w:t>
      </w:r>
      <w:r w:rsidR="00AB7557" w:rsidRPr="005E5A54">
        <w:rPr>
          <w:rFonts w:ascii="Times New Roman" w:eastAsia="黑体" w:hAnsi="Times New Roman"/>
          <w:b/>
          <w:sz w:val="28"/>
          <w:szCs w:val="28"/>
        </w:rPr>
        <w:t>2018</w:t>
      </w:r>
    </w:p>
    <w:p w:rsidR="00B16082" w:rsidRPr="005E5A54" w:rsidRDefault="00AE1900" w:rsidP="00B16082">
      <w:pPr>
        <w:pStyle w:val="1"/>
        <w:spacing w:before="720"/>
        <w:jc w:val="center"/>
        <w:rPr>
          <w:rFonts w:ascii="黑体" w:eastAsia="黑体" w:hAnsi="黑体"/>
          <w:sz w:val="52"/>
          <w:szCs w:val="52"/>
        </w:rPr>
      </w:pPr>
      <w:bookmarkStart w:id="4" w:name="_Toc498004269"/>
      <w:bookmarkStart w:id="5" w:name="_Toc498004949"/>
      <w:bookmarkStart w:id="6" w:name="_Toc498005099"/>
      <w:bookmarkStart w:id="7" w:name="_Toc513484049"/>
      <w:bookmarkStart w:id="8" w:name="_Toc513554540"/>
      <w:bookmarkStart w:id="9" w:name="_Toc513554641"/>
      <w:bookmarkStart w:id="10" w:name="_Toc513625921"/>
      <w:bookmarkStart w:id="11" w:name="_Toc517280182"/>
      <w:r w:rsidRPr="00AE1900">
        <w:rPr>
          <w:rFonts w:ascii="Calibri" w:eastAsia="宋体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1026" type="#_x0000_t32" style="position:absolute;left:0;text-align:left;margin-left:-27.75pt;margin-top:9.15pt;width:458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PKQAIAAEg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" strokeweight="1.5pt"/>
        </w:pic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16082" w:rsidRPr="005E5A54" w:rsidRDefault="00B16082" w:rsidP="00733811">
      <w:pPr>
        <w:jc w:val="center"/>
        <w:rPr>
          <w:rFonts w:ascii="黑体" w:eastAsia="黑体" w:hAnsi="黑体"/>
          <w:sz w:val="52"/>
          <w:szCs w:val="52"/>
        </w:rPr>
      </w:pPr>
      <w:bookmarkStart w:id="12" w:name="_Toc498004270"/>
      <w:bookmarkStart w:id="13" w:name="_Toc498004950"/>
      <w:bookmarkStart w:id="14" w:name="OLE_LINK30"/>
      <w:bookmarkStart w:id="15" w:name="OLE_LINK34"/>
      <w:r w:rsidRPr="005E5A54">
        <w:rPr>
          <w:rFonts w:ascii="黑体" w:eastAsia="黑体" w:hAnsi="黑体" w:hint="eastAsia"/>
          <w:sz w:val="52"/>
          <w:szCs w:val="52"/>
        </w:rPr>
        <w:t>绿道</w:t>
      </w:r>
      <w:r w:rsidRPr="005E5A54">
        <w:rPr>
          <w:rFonts w:ascii="黑体" w:eastAsia="黑体" w:hAnsi="黑体"/>
          <w:sz w:val="52"/>
          <w:szCs w:val="52"/>
        </w:rPr>
        <w:t>建设规范</w:t>
      </w:r>
      <w:bookmarkEnd w:id="12"/>
      <w:bookmarkEnd w:id="13"/>
    </w:p>
    <w:bookmarkEnd w:id="14"/>
    <w:bookmarkEnd w:id="15"/>
    <w:p w:rsidR="00B16082" w:rsidRDefault="00E62485" w:rsidP="00B16082">
      <w:pPr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5E5A54">
        <w:rPr>
          <w:rFonts w:ascii="Times New Roman" w:eastAsia="黑体" w:hAnsi="Times New Roman"/>
          <w:sz w:val="28"/>
          <w:szCs w:val="28"/>
        </w:rPr>
        <w:t>C</w:t>
      </w:r>
      <w:r w:rsidRPr="005E5A54">
        <w:rPr>
          <w:rFonts w:ascii="Times New Roman" w:eastAsia="黑体" w:hAnsi="Times New Roman" w:hint="eastAsia"/>
          <w:sz w:val="28"/>
          <w:szCs w:val="28"/>
        </w:rPr>
        <w:t>ode</w:t>
      </w:r>
      <w:r w:rsidRPr="005E5A54">
        <w:rPr>
          <w:rFonts w:ascii="Times New Roman" w:eastAsia="黑体" w:hAnsi="Times New Roman"/>
          <w:sz w:val="28"/>
          <w:szCs w:val="28"/>
        </w:rPr>
        <w:t>for</w:t>
      </w:r>
      <w:r w:rsidR="00C018E3" w:rsidRPr="005E5A54">
        <w:rPr>
          <w:rFonts w:ascii="Times New Roman" w:eastAsia="黑体" w:hAnsi="Times New Roman"/>
          <w:sz w:val="28"/>
          <w:szCs w:val="28"/>
        </w:rPr>
        <w:t xml:space="preserve">Greenway Construction </w:t>
      </w:r>
    </w:p>
    <w:p w:rsidR="00816B9D" w:rsidRPr="005E5A54" w:rsidRDefault="00816B9D" w:rsidP="00B16082">
      <w:pPr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hAnsi="Times New Roman"/>
          <w:sz w:val="44"/>
          <w:szCs w:val="44"/>
        </w:rPr>
      </w:pPr>
      <w:r w:rsidRPr="007A76D9">
        <w:rPr>
          <w:rFonts w:ascii="Times New Roman" w:eastAsia="黑体" w:hAnsi="Times New Roman" w:hint="eastAsia"/>
          <w:sz w:val="28"/>
          <w:szCs w:val="28"/>
        </w:rPr>
        <w:t>（征求意见稿）</w:t>
      </w:r>
    </w:p>
    <w:p w:rsidR="00B16082" w:rsidRPr="005E5A54" w:rsidRDefault="00B16082" w:rsidP="00304A79">
      <w:pPr>
        <w:adjustRightInd w:val="0"/>
        <w:snapToGrid w:val="0"/>
        <w:spacing w:beforeLines="20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16082" w:rsidRPr="005E5A54" w:rsidRDefault="00B16082" w:rsidP="00304A79">
      <w:pPr>
        <w:adjustRightInd w:val="0"/>
        <w:snapToGrid w:val="0"/>
        <w:spacing w:beforeLines="20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16082" w:rsidRPr="005E5A54" w:rsidRDefault="00B16082" w:rsidP="00304A79">
      <w:pPr>
        <w:adjustRightInd w:val="0"/>
        <w:snapToGrid w:val="0"/>
        <w:spacing w:beforeLines="20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16082" w:rsidRPr="005E5A54" w:rsidRDefault="00B16082" w:rsidP="00304A79">
      <w:pPr>
        <w:adjustRightInd w:val="0"/>
        <w:snapToGrid w:val="0"/>
        <w:spacing w:beforeLines="200" w:line="276" w:lineRule="auto"/>
        <w:rPr>
          <w:rFonts w:ascii="Times New Roman" w:hAnsi="Times New Roman"/>
          <w:b/>
          <w:sz w:val="44"/>
          <w:szCs w:val="44"/>
        </w:rPr>
      </w:pPr>
    </w:p>
    <w:p w:rsidR="00B16082" w:rsidRPr="005E5A54" w:rsidRDefault="00B16082" w:rsidP="00304A79">
      <w:pPr>
        <w:adjustRightInd w:val="0"/>
        <w:snapToGrid w:val="0"/>
        <w:spacing w:beforeLines="200" w:line="276" w:lineRule="auto"/>
        <w:jc w:val="left"/>
        <w:rPr>
          <w:rFonts w:ascii="黑体" w:eastAsia="黑体" w:hAnsi="黑体"/>
          <w:sz w:val="28"/>
          <w:szCs w:val="28"/>
        </w:rPr>
      </w:pPr>
      <w:r w:rsidRPr="005E5A54">
        <w:rPr>
          <w:rFonts w:ascii="Times New Roman" w:eastAsia="黑体" w:hAnsi="Times New Roman"/>
          <w:sz w:val="28"/>
          <w:szCs w:val="28"/>
        </w:rPr>
        <w:t>201X- XX -XX</w:t>
      </w:r>
      <w:r w:rsidRPr="005E5A54">
        <w:rPr>
          <w:rFonts w:ascii="黑体" w:eastAsia="黑体" w:hAnsi="黑体" w:hint="eastAsia"/>
          <w:sz w:val="28"/>
          <w:szCs w:val="28"/>
        </w:rPr>
        <w:t xml:space="preserve">  发布                    </w:t>
      </w:r>
      <w:r w:rsidRPr="005E5A54">
        <w:rPr>
          <w:rFonts w:ascii="Times New Roman" w:eastAsia="黑体" w:hAnsi="Times New Roman"/>
          <w:sz w:val="28"/>
          <w:szCs w:val="28"/>
        </w:rPr>
        <w:t>201X- XX -XX</w:t>
      </w:r>
      <w:r w:rsidRPr="005E5A54">
        <w:rPr>
          <w:rFonts w:ascii="黑体" w:eastAsia="黑体" w:hAnsi="黑体" w:hint="eastAsia"/>
          <w:sz w:val="28"/>
          <w:szCs w:val="28"/>
        </w:rPr>
        <w:t xml:space="preserve">  实施</w:t>
      </w:r>
    </w:p>
    <w:p w:rsidR="006B199F" w:rsidRPr="005E5A54" w:rsidRDefault="00AE1900" w:rsidP="00304A79">
      <w:pPr>
        <w:adjustRightInd w:val="0"/>
        <w:snapToGrid w:val="0"/>
        <w:spacing w:beforeLines="200" w:line="276" w:lineRule="auto"/>
        <w:jc w:val="center"/>
        <w:rPr>
          <w:rFonts w:ascii="黑体" w:eastAsia="黑体" w:hAnsi="黑体"/>
          <w:sz w:val="28"/>
          <w:szCs w:val="28"/>
        </w:rPr>
      </w:pPr>
      <w:r w:rsidRPr="00AE1900">
        <w:rPr>
          <w:rFonts w:ascii="Calibri" w:eastAsia="宋体" w:hAnsi="Calibri"/>
          <w:noProof/>
        </w:rPr>
        <w:pict>
          <v:shape id="直接箭头连接符 1" o:spid="_x0000_s1027" type="#_x0000_t32" style="position:absolute;left:0;text-align:left;margin-left:-38.25pt;margin-top:7.15pt;width:458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x1QQ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" strokeweight="1.5pt"/>
        </w:pict>
      </w:r>
      <w:r w:rsidR="00B16082" w:rsidRPr="005E5A54">
        <w:rPr>
          <w:rFonts w:ascii="黑体" w:eastAsia="黑体" w:hAnsi="黑体" w:hint="eastAsia"/>
          <w:sz w:val="32"/>
          <w:szCs w:val="32"/>
        </w:rPr>
        <w:t>深圳市市场监督管理局</w:t>
      </w:r>
      <w:r w:rsidR="00B16082" w:rsidRPr="005E5A54">
        <w:rPr>
          <w:rFonts w:ascii="黑体" w:eastAsia="黑体" w:hAnsi="黑体" w:hint="eastAsia"/>
          <w:sz w:val="28"/>
          <w:szCs w:val="28"/>
        </w:rPr>
        <w:t>发布</w:t>
      </w:r>
    </w:p>
    <w:p w:rsidR="006B199F" w:rsidRPr="005E5A54" w:rsidRDefault="006B199F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</w:pPr>
    </w:p>
    <w:p w:rsidR="007B34CC" w:rsidRPr="005E5A54" w:rsidRDefault="007B34CC" w:rsidP="00304A79">
      <w:pPr>
        <w:adjustRightInd w:val="0"/>
        <w:snapToGrid w:val="0"/>
        <w:spacing w:beforeLines="200" w:line="276" w:lineRule="auto"/>
        <w:rPr>
          <w:rFonts w:ascii="黑体" w:eastAsia="黑体" w:hAnsi="黑体"/>
          <w:sz w:val="28"/>
          <w:szCs w:val="28"/>
        </w:rPr>
        <w:sectPr w:rsidR="007B34CC" w:rsidRPr="005E5A54" w:rsidSect="00E1372F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cstheme="minorBidi"/>
          <w:kern w:val="2"/>
          <w:sz w:val="21"/>
          <w:lang w:val="zh-CN"/>
        </w:rPr>
        <w:id w:val="-1480001428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/>
          <w:bCs/>
          <w:sz w:val="24"/>
          <w:szCs w:val="24"/>
        </w:rPr>
      </w:sdtEndPr>
      <w:sdtContent>
        <w:p w:rsidR="005E5A54" w:rsidRPr="00CF2B8C" w:rsidRDefault="00C209A1" w:rsidP="00CF2B8C">
          <w:pPr>
            <w:pStyle w:val="10"/>
            <w:tabs>
              <w:tab w:val="right" w:leader="dot" w:pos="8296"/>
            </w:tabs>
            <w:jc w:val="center"/>
            <w:rPr>
              <w:rFonts w:cstheme="minorBidi"/>
              <w:noProof/>
              <w:kern w:val="2"/>
              <w:sz w:val="21"/>
            </w:rPr>
          </w:pPr>
          <w:r w:rsidRPr="00CF2B8C">
            <w:rPr>
              <w:rFonts w:asciiTheme="minorEastAsia" w:hAnsiTheme="minorEastAsia" w:cs="黑体"/>
              <w:b/>
              <w:sz w:val="30"/>
              <w:szCs w:val="30"/>
            </w:rPr>
            <w:t xml:space="preserve">目  </w:t>
          </w:r>
          <w:r w:rsidRPr="00CF2B8C">
            <w:rPr>
              <w:rFonts w:asciiTheme="minorEastAsia" w:hAnsiTheme="minorEastAsia" w:cs="黑体" w:hint="eastAsia"/>
              <w:b/>
              <w:sz w:val="30"/>
              <w:szCs w:val="30"/>
            </w:rPr>
            <w:t>次</w:t>
          </w:r>
          <w:bookmarkStart w:id="16" w:name="_GoBack"/>
          <w:bookmarkEnd w:id="16"/>
          <w:r w:rsidR="00AE1900" w:rsidRPr="00AE1900">
            <w:rPr>
              <w:rFonts w:asciiTheme="minorEastAsia" w:hAnsiTheme="minorEastAsia"/>
              <w:sz w:val="24"/>
              <w:szCs w:val="24"/>
            </w:rPr>
            <w:fldChar w:fldCharType="begin"/>
          </w:r>
          <w:r w:rsidRPr="00CF2B8C">
            <w:rPr>
              <w:rFonts w:asciiTheme="minorEastAsia" w:hAnsiTheme="minorEastAsia"/>
              <w:sz w:val="24"/>
              <w:szCs w:val="24"/>
            </w:rPr>
            <w:instrText xml:space="preserve"> TOC \o "1-3" \h \z \u </w:instrText>
          </w:r>
          <w:r w:rsidR="00AE1900" w:rsidRPr="00AE1900">
            <w:rPr>
              <w:rFonts w:asciiTheme="minorEastAsia" w:hAnsiTheme="minorEastAsia"/>
              <w:sz w:val="24"/>
              <w:szCs w:val="24"/>
            </w:rPr>
            <w:fldChar w:fldCharType="separate"/>
          </w:r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83" w:history="1">
            <w:r w:rsidR="005E5A54" w:rsidRPr="00CF2B8C">
              <w:rPr>
                <w:rStyle w:val="a8"/>
                <w:rFonts w:hint="eastAsia"/>
                <w:noProof/>
                <w:color w:val="auto"/>
              </w:rPr>
              <w:t>前言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_Toc517280183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II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84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1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范围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_Toc517280184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85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2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规范性引用文件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_Toc517280185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86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3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术语和定义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_Toc517280186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87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4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总则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_Toc517280187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2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92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5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绿道选线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_Toc517280192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4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93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6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游径系统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_Toc517280193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5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96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7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绿廊系统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_Toc517280196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7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199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8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服务设施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_Toc517280199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8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202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9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市政设施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_Toc517280202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10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205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10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标识设施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_Toc517280205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11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208" w:history="1">
            <w:r w:rsidR="005E5A54" w:rsidRPr="00CF2B8C">
              <w:rPr>
                <w:rStyle w:val="a8"/>
                <w:rFonts w:hAnsi="Times New Roman"/>
                <w:noProof/>
                <w:color w:val="auto"/>
              </w:rPr>
              <w:t xml:space="preserve">11 </w:t>
            </w:r>
            <w:r w:rsidR="005E5A54" w:rsidRPr="00CF2B8C">
              <w:rPr>
                <w:rStyle w:val="a8"/>
                <w:rFonts w:hAnsi="Times New Roman" w:hint="eastAsia"/>
                <w:noProof/>
                <w:color w:val="auto"/>
              </w:rPr>
              <w:t>信息化建设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_Toc517280208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12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5E5A54" w:rsidRPr="00CF2B8C" w:rsidRDefault="00AE1900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517280211" w:history="1">
            <w:r w:rsidR="005E5A54" w:rsidRPr="00CF2B8C">
              <w:rPr>
                <w:rStyle w:val="a8"/>
                <w:rFonts w:asciiTheme="minorEastAsia" w:hAnsiTheme="minorEastAsia" w:hint="eastAsia"/>
                <w:b/>
                <w:noProof/>
                <w:color w:val="auto"/>
              </w:rPr>
              <w:t>参考文献</w:t>
            </w:r>
            <w:r w:rsidR="005E5A54" w:rsidRPr="00CF2B8C">
              <w:rPr>
                <w:noProof/>
                <w:webHidden/>
              </w:rPr>
              <w:tab/>
            </w:r>
            <w:r w:rsidRPr="00CF2B8C">
              <w:rPr>
                <w:noProof/>
                <w:webHidden/>
              </w:rPr>
              <w:fldChar w:fldCharType="begin"/>
            </w:r>
            <w:r w:rsidR="005E5A54" w:rsidRPr="00CF2B8C">
              <w:rPr>
                <w:noProof/>
                <w:webHidden/>
              </w:rPr>
              <w:instrText xml:space="preserve"> PAGEREF _Toc517280211 \h </w:instrText>
            </w:r>
            <w:r w:rsidRPr="00CF2B8C">
              <w:rPr>
                <w:noProof/>
                <w:webHidden/>
              </w:rPr>
            </w:r>
            <w:r w:rsidRPr="00CF2B8C">
              <w:rPr>
                <w:noProof/>
                <w:webHidden/>
              </w:rPr>
              <w:fldChar w:fldCharType="separate"/>
            </w:r>
            <w:r w:rsidR="004D2694">
              <w:rPr>
                <w:noProof/>
                <w:webHidden/>
              </w:rPr>
              <w:t>14</w:t>
            </w:r>
            <w:r w:rsidRPr="00CF2B8C">
              <w:rPr>
                <w:noProof/>
                <w:webHidden/>
              </w:rPr>
              <w:fldChar w:fldCharType="end"/>
            </w:r>
          </w:hyperlink>
        </w:p>
        <w:p w:rsidR="006B199F" w:rsidRPr="00CF2B8C" w:rsidRDefault="00AE1900" w:rsidP="006B199F">
          <w:pPr>
            <w:rPr>
              <w:rFonts w:asciiTheme="minorEastAsia" w:hAnsiTheme="minorEastAsia"/>
              <w:b/>
              <w:bCs/>
              <w:sz w:val="24"/>
              <w:szCs w:val="24"/>
              <w:lang w:val="zh-CN"/>
            </w:rPr>
            <w:sectPr w:rsidR="006B199F" w:rsidRPr="00CF2B8C" w:rsidSect="00636534"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 w:rsidRPr="00CF2B8C">
            <w:rPr>
              <w:rFonts w:ascii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bookmarkStart w:id="17" w:name="_Toc478453494" w:displacedByCustomXml="prev"/>
    <w:p w:rsidR="0071079C" w:rsidRPr="00CF2B8C" w:rsidRDefault="00C209A1" w:rsidP="00636534">
      <w:pPr>
        <w:pStyle w:val="Default"/>
        <w:spacing w:before="100" w:beforeAutospacing="1" w:after="100" w:afterAutospacing="1"/>
        <w:jc w:val="center"/>
        <w:outlineLvl w:val="0"/>
        <w:rPr>
          <w:rFonts w:hAnsi="黑体"/>
          <w:color w:val="auto"/>
        </w:rPr>
      </w:pPr>
      <w:bookmarkStart w:id="18" w:name="_Toc517280183"/>
      <w:r w:rsidRPr="00CF2B8C">
        <w:rPr>
          <w:rFonts w:hint="eastAsia"/>
          <w:color w:val="auto"/>
          <w:sz w:val="30"/>
          <w:szCs w:val="30"/>
        </w:rPr>
        <w:lastRenderedPageBreak/>
        <w:t>前  言</w:t>
      </w:r>
      <w:bookmarkEnd w:id="17"/>
      <w:bookmarkEnd w:id="18"/>
    </w:p>
    <w:p w:rsidR="00DD18A8" w:rsidRPr="00CF2B8C" w:rsidRDefault="00DD18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CF2B8C">
        <w:rPr>
          <w:rFonts w:ascii="宋体" w:hAnsi="宋体" w:hint="eastAsia"/>
          <w:sz w:val="24"/>
        </w:rPr>
        <w:t>本</w:t>
      </w:r>
      <w:r w:rsidRPr="00CF2B8C">
        <w:rPr>
          <w:rFonts w:ascii="宋体" w:hAnsi="宋体"/>
          <w:sz w:val="24"/>
        </w:rPr>
        <w:t>规范按照</w:t>
      </w:r>
      <w:r w:rsidRPr="00CF2B8C">
        <w:rPr>
          <w:rFonts w:ascii="宋体" w:hAnsi="宋体" w:hint="eastAsia"/>
          <w:sz w:val="24"/>
        </w:rPr>
        <w:t>GB/</w:t>
      </w:r>
      <w:r w:rsidRPr="00CF2B8C">
        <w:rPr>
          <w:rFonts w:ascii="宋体" w:hAnsi="宋体"/>
          <w:sz w:val="24"/>
        </w:rPr>
        <w:t>T</w:t>
      </w:r>
      <w:r w:rsidRPr="00CF2B8C">
        <w:rPr>
          <w:rFonts w:ascii="宋体" w:hAnsi="宋体" w:hint="eastAsia"/>
          <w:sz w:val="24"/>
        </w:rPr>
        <w:t>1.1</w:t>
      </w:r>
      <w:r w:rsidRPr="00CF2B8C">
        <w:rPr>
          <w:rFonts w:ascii="宋体" w:hAnsi="宋体"/>
          <w:sz w:val="24"/>
        </w:rPr>
        <w:t>-2009</w:t>
      </w:r>
      <w:r w:rsidRPr="00CF2B8C">
        <w:rPr>
          <w:rFonts w:ascii="宋体" w:hAnsi="宋体" w:hint="eastAsia"/>
          <w:sz w:val="24"/>
        </w:rPr>
        <w:t>给出</w:t>
      </w:r>
      <w:r w:rsidRPr="00CF2B8C">
        <w:rPr>
          <w:rFonts w:ascii="宋体" w:hAnsi="宋体"/>
          <w:sz w:val="24"/>
        </w:rPr>
        <w:t>的规则起草。</w:t>
      </w:r>
    </w:p>
    <w:p w:rsidR="00DD18A8" w:rsidRPr="00CF2B8C" w:rsidRDefault="00DD18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CF2B8C">
        <w:rPr>
          <w:rFonts w:ascii="宋体" w:hAnsi="宋体" w:hint="eastAsia"/>
          <w:sz w:val="24"/>
          <w:szCs w:val="21"/>
        </w:rPr>
        <w:t>本规范由深圳市城市管理局提出并归口。</w:t>
      </w:r>
    </w:p>
    <w:p w:rsidR="00C209A1" w:rsidRPr="00CF2B8C" w:rsidRDefault="00C209A1">
      <w:pPr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  <w:r w:rsidRPr="00CF2B8C">
        <w:rPr>
          <w:rFonts w:ascii="宋体" w:hAnsi="宋体" w:hint="eastAsia"/>
          <w:sz w:val="24"/>
          <w:szCs w:val="21"/>
        </w:rPr>
        <w:t>本规范起草单位：深圳市绿化管理处</w:t>
      </w:r>
      <w:r w:rsidR="00DD18A8" w:rsidRPr="00CF2B8C">
        <w:rPr>
          <w:rFonts w:ascii="宋体" w:hAnsi="宋体" w:hint="eastAsia"/>
          <w:sz w:val="24"/>
          <w:szCs w:val="21"/>
        </w:rPr>
        <w:t>，</w:t>
      </w:r>
      <w:r w:rsidRPr="00CF2B8C">
        <w:rPr>
          <w:rFonts w:ascii="宋体" w:hAnsi="宋体" w:hint="eastAsia"/>
          <w:sz w:val="24"/>
          <w:szCs w:val="21"/>
        </w:rPr>
        <w:t>深圳市铁汉生态环境股份有限公司</w:t>
      </w:r>
      <w:r w:rsidR="008D2263">
        <w:rPr>
          <w:rFonts w:ascii="宋体" w:hAnsi="宋体" w:hint="eastAsia"/>
          <w:sz w:val="24"/>
          <w:szCs w:val="21"/>
        </w:rPr>
        <w:t>，</w:t>
      </w:r>
      <w:r w:rsidR="001F51EE">
        <w:rPr>
          <w:rFonts w:ascii="宋体" w:hAnsi="宋体" w:hint="eastAsia"/>
          <w:sz w:val="24"/>
          <w:szCs w:val="21"/>
        </w:rPr>
        <w:t>岭南</w:t>
      </w:r>
      <w:r w:rsidR="008D2263">
        <w:rPr>
          <w:rFonts w:ascii="宋体" w:hAnsi="宋体" w:hint="eastAsia"/>
          <w:sz w:val="24"/>
          <w:szCs w:val="21"/>
        </w:rPr>
        <w:t>园林设计</w:t>
      </w:r>
      <w:r w:rsidR="001F51EE">
        <w:rPr>
          <w:rFonts w:ascii="宋体" w:hAnsi="宋体"/>
          <w:sz w:val="24"/>
          <w:szCs w:val="21"/>
        </w:rPr>
        <w:t>有限公司</w:t>
      </w:r>
    </w:p>
    <w:p w:rsidR="00C209A1" w:rsidRPr="00CF2B8C" w:rsidRDefault="00C209A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  <w:shd w:val="pct15" w:color="auto" w:fill="FFFFFF"/>
        </w:rPr>
      </w:pPr>
      <w:r w:rsidRPr="00CF2B8C">
        <w:rPr>
          <w:rFonts w:ascii="宋体" w:hAnsi="宋体" w:hint="eastAsia"/>
          <w:sz w:val="24"/>
          <w:szCs w:val="21"/>
        </w:rPr>
        <w:t>本规范主要起草人员：</w:t>
      </w:r>
    </w:p>
    <w:p w:rsidR="00636534" w:rsidRDefault="0063653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1"/>
        </w:rPr>
        <w:sectPr w:rsidR="00636534" w:rsidSect="00636534">
          <w:pgSz w:w="11906" w:h="16838"/>
          <w:pgMar w:top="1418" w:right="1134" w:bottom="1440" w:left="1418" w:header="851" w:footer="992" w:gutter="0"/>
          <w:pgNumType w:fmt="upperRoman"/>
          <w:cols w:space="425"/>
          <w:docGrid w:type="lines" w:linePitch="312"/>
        </w:sectPr>
      </w:pPr>
      <w:r>
        <w:rPr>
          <w:rFonts w:ascii="宋体" w:hAnsi="宋体" w:hint="eastAsia"/>
          <w:sz w:val="24"/>
          <w:szCs w:val="21"/>
        </w:rPr>
        <w:t>本规范为首次发布。</w:t>
      </w:r>
    </w:p>
    <w:p w:rsidR="007B34CC" w:rsidRPr="00CF2B8C" w:rsidRDefault="007B34CC" w:rsidP="00636534">
      <w:pPr>
        <w:jc w:val="center"/>
        <w:rPr>
          <w:rFonts w:ascii="黑体" w:eastAsia="黑体" w:hAnsi="黑体"/>
          <w:sz w:val="52"/>
          <w:szCs w:val="52"/>
        </w:rPr>
      </w:pPr>
      <w:bookmarkStart w:id="19" w:name="_Toc494209118"/>
      <w:r w:rsidRPr="00CF2B8C">
        <w:rPr>
          <w:rFonts w:ascii="黑体" w:eastAsia="黑体" w:hAnsi="黑体" w:hint="eastAsia"/>
          <w:sz w:val="36"/>
          <w:szCs w:val="52"/>
        </w:rPr>
        <w:lastRenderedPageBreak/>
        <w:t>绿道</w:t>
      </w:r>
      <w:r w:rsidRPr="00CF2B8C">
        <w:rPr>
          <w:rFonts w:ascii="黑体" w:eastAsia="黑体" w:hAnsi="黑体"/>
          <w:sz w:val="36"/>
          <w:szCs w:val="52"/>
        </w:rPr>
        <w:t>建设规范</w:t>
      </w:r>
    </w:p>
    <w:p w:rsidR="00E14B21" w:rsidRPr="00CF2B8C" w:rsidRDefault="007B34CC" w:rsidP="00304A79">
      <w:pPr>
        <w:pStyle w:val="Default"/>
        <w:spacing w:beforeLines="100" w:afterLines="100" w:line="360" w:lineRule="auto"/>
        <w:outlineLvl w:val="0"/>
        <w:rPr>
          <w:rFonts w:hAnsi="Times New Roman"/>
          <w:color w:val="auto"/>
          <w:szCs w:val="30"/>
        </w:rPr>
      </w:pPr>
      <w:bookmarkStart w:id="20" w:name="_Toc517280184"/>
      <w:r w:rsidRPr="00CF2B8C">
        <w:rPr>
          <w:rFonts w:hAnsi="Times New Roman"/>
          <w:color w:val="auto"/>
          <w:szCs w:val="30"/>
        </w:rPr>
        <w:t>1</w:t>
      </w:r>
      <w:bookmarkEnd w:id="19"/>
      <w:r w:rsidR="004B7F6B" w:rsidRPr="00CF2B8C">
        <w:rPr>
          <w:rFonts w:hAnsi="Times New Roman" w:hint="eastAsia"/>
          <w:color w:val="auto"/>
          <w:szCs w:val="30"/>
        </w:rPr>
        <w:t>范围</w:t>
      </w:r>
      <w:bookmarkEnd w:id="20"/>
    </w:p>
    <w:p w:rsidR="00B83308" w:rsidRPr="00CF2B8C" w:rsidRDefault="00B83308" w:rsidP="00CF2B8C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本规范</w:t>
      </w:r>
      <w:ins w:id="21" w:author="彭雁" w:date="2018-06-28T15:19:00Z">
        <w:r w:rsidR="00304A79">
          <w:rPr>
            <w:rFonts w:asciiTheme="minorHAnsi" w:eastAsiaTheme="minorEastAsia" w:cstheme="minorBidi" w:hint="eastAsia"/>
            <w:color w:val="auto"/>
            <w:kern w:val="2"/>
          </w:rPr>
          <w:t>适用</w:t>
        </w:r>
      </w:ins>
      <w:del w:id="22" w:author="彭雁" w:date="2018-06-28T15:19:00Z">
        <w:r w:rsidR="00304A79" w:rsidDel="00304A79">
          <w:rPr>
            <w:rFonts w:asciiTheme="minorHAnsi" w:eastAsiaTheme="minorEastAsia" w:cstheme="minorBidi" w:hint="eastAsia"/>
            <w:color w:val="auto"/>
            <w:kern w:val="2"/>
          </w:rPr>
          <w:delText>规定</w:delText>
        </w:r>
      </w:del>
      <w:r w:rsidR="00304A79">
        <w:rPr>
          <w:rFonts w:asciiTheme="minorHAnsi" w:eastAsiaTheme="minorEastAsia" w:cstheme="minorBidi" w:hint="eastAsia"/>
          <w:color w:val="auto"/>
          <w:kern w:val="2"/>
        </w:rPr>
        <w:t>于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深圳市</w:t>
      </w:r>
      <w:r w:rsidR="00A26750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生态型绿道、郊野型绿道和都市型绿道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的</w:t>
      </w:r>
      <w:r w:rsidR="00B354FE" w:rsidRPr="00CF2B8C">
        <w:rPr>
          <w:rFonts w:asciiTheme="minorEastAsia" w:eastAsiaTheme="minorEastAsia" w:hAnsiTheme="minorEastAsia" w:cs="Times New Roman"/>
          <w:color w:val="auto"/>
          <w:szCs w:val="30"/>
        </w:rPr>
        <w:t>建设</w:t>
      </w:r>
      <w:r w:rsidR="00B354F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内容及技术</w:t>
      </w:r>
      <w:r w:rsidR="00B354FE" w:rsidRPr="00CF2B8C">
        <w:rPr>
          <w:rFonts w:asciiTheme="minorEastAsia" w:eastAsiaTheme="minorEastAsia" w:hAnsiTheme="minorEastAsia" w:cs="Times New Roman"/>
          <w:color w:val="auto"/>
          <w:szCs w:val="30"/>
        </w:rPr>
        <w:t>要求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。</w:t>
      </w:r>
    </w:p>
    <w:p w:rsidR="005112E9" w:rsidRPr="00CF2B8C" w:rsidRDefault="00AD4522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23" w:name="_Toc517280185"/>
      <w:r w:rsidRPr="00CF2B8C">
        <w:rPr>
          <w:rFonts w:hAnsi="Times New Roman"/>
          <w:color w:val="auto"/>
          <w:szCs w:val="30"/>
        </w:rPr>
        <w:t>2</w:t>
      </w:r>
      <w:r w:rsidRPr="00CF2B8C">
        <w:rPr>
          <w:rFonts w:hAnsi="Times New Roman" w:hint="eastAsia"/>
          <w:color w:val="auto"/>
          <w:szCs w:val="30"/>
        </w:rPr>
        <w:t>规范性引用文件</w:t>
      </w:r>
      <w:bookmarkEnd w:id="23"/>
    </w:p>
    <w:p w:rsidR="000413E8" w:rsidRPr="00CF2B8C" w:rsidRDefault="000413E8" w:rsidP="0051235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下列文件对于本</w:t>
      </w:r>
      <w:r w:rsidR="00CA50CB">
        <w:rPr>
          <w:rFonts w:asciiTheme="minorEastAsia" w:hAnsiTheme="minorEastAsia" w:cs="Times New Roman" w:hint="eastAsia"/>
          <w:kern w:val="0"/>
          <w:sz w:val="24"/>
          <w:szCs w:val="30"/>
        </w:rPr>
        <w:t>文件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的应用是必不可少的。凡</w:t>
      </w:r>
      <w:r w:rsidR="00F5606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是注日期的引用文件，仅注日期的版本适用于本</w:t>
      </w:r>
      <w:r w:rsidR="00CA50CB">
        <w:rPr>
          <w:rFonts w:asciiTheme="minorEastAsia" w:hAnsiTheme="minorEastAsia" w:cs="Times New Roman" w:hint="eastAsia"/>
          <w:kern w:val="0"/>
          <w:sz w:val="24"/>
          <w:szCs w:val="30"/>
        </w:rPr>
        <w:t>文件</w:t>
      </w:r>
      <w:r w:rsidR="00F5606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。凡是不注日期的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引用文件，其最新版本</w:t>
      </w:r>
      <w:r w:rsidR="00B8330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（包括</w:t>
      </w:r>
      <w:r w:rsidR="00B83308" w:rsidRPr="00CF2B8C">
        <w:rPr>
          <w:rFonts w:asciiTheme="minorEastAsia" w:hAnsiTheme="minorEastAsia" w:cs="Times New Roman"/>
          <w:kern w:val="0"/>
          <w:sz w:val="24"/>
          <w:szCs w:val="30"/>
        </w:rPr>
        <w:t>所有</w:t>
      </w:r>
      <w:r w:rsidR="00B8330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</w:t>
      </w:r>
      <w:r w:rsidR="00B83308" w:rsidRPr="00CF2B8C">
        <w:rPr>
          <w:rFonts w:asciiTheme="minorEastAsia" w:hAnsiTheme="minorEastAsia" w:cs="Times New Roman"/>
          <w:kern w:val="0"/>
          <w:sz w:val="24"/>
          <w:szCs w:val="30"/>
        </w:rPr>
        <w:t>修改单</w:t>
      </w:r>
      <w:r w:rsidR="00B8330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）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适用于本</w:t>
      </w:r>
      <w:r w:rsidR="00CA50CB">
        <w:rPr>
          <w:rFonts w:asciiTheme="minorEastAsia" w:hAnsiTheme="minorEastAsia" w:cs="Times New Roman" w:hint="eastAsia"/>
          <w:kern w:val="0"/>
          <w:sz w:val="24"/>
          <w:szCs w:val="30"/>
        </w:rPr>
        <w:t>文件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。</w:t>
      </w:r>
    </w:p>
    <w:p w:rsidR="006E4779" w:rsidRPr="00CF2B8C" w:rsidRDefault="006E4779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GB 51038城市道路交通标志和标线设置规范</w:t>
      </w:r>
    </w:p>
    <w:p w:rsidR="00EC03DA" w:rsidRPr="00CF2B8C" w:rsidRDefault="006E4779" w:rsidP="00EC03DA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GB5768</w:t>
      </w:r>
      <w:r w:rsidR="00322584" w:rsidRPr="00CF2B8C">
        <w:rPr>
          <w:rFonts w:asciiTheme="minorEastAsia" w:eastAsiaTheme="minorEastAsia" w:hAnsiTheme="minorEastAsia" w:cs="Times New Roman"/>
          <w:color w:val="auto"/>
          <w:szCs w:val="30"/>
        </w:rPr>
        <w:t>.2</w:t>
      </w:r>
      <w:r w:rsidR="00322584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道路交通标志和标线</w:t>
      </w:r>
      <w:r w:rsidR="00EC03D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第2部分</w:t>
      </w:r>
      <w:r w:rsidR="0054404F">
        <w:rPr>
          <w:rFonts w:asciiTheme="minorEastAsia" w:eastAsiaTheme="minorEastAsia" w:hAnsiTheme="minorEastAsia" w:cs="Times New Roman" w:hint="eastAsia"/>
          <w:color w:val="auto"/>
          <w:szCs w:val="30"/>
        </w:rPr>
        <w:t>：</w:t>
      </w:r>
      <w:r w:rsidR="00EC03DA" w:rsidRPr="00CF2B8C">
        <w:rPr>
          <w:rFonts w:asciiTheme="minorEastAsia" w:eastAsiaTheme="minorEastAsia" w:hAnsiTheme="minorEastAsia" w:cs="Times New Roman"/>
          <w:color w:val="auto"/>
          <w:szCs w:val="30"/>
        </w:rPr>
        <w:t>道路交通标志</w:t>
      </w:r>
    </w:p>
    <w:p w:rsidR="006E4779" w:rsidRPr="00CF2B8C" w:rsidRDefault="00EC03DA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GB5768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 xml:space="preserve">.3       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道路交通标志和标线第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3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部分</w:t>
      </w:r>
      <w:r w:rsidR="0054404F">
        <w:rPr>
          <w:rFonts w:asciiTheme="minorEastAsia" w:eastAsiaTheme="minorEastAsia" w:hAnsiTheme="minorEastAsia" w:cs="Times New Roman" w:hint="eastAsia"/>
          <w:color w:val="auto"/>
          <w:szCs w:val="30"/>
        </w:rPr>
        <w:t>：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道路交通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标线</w:t>
      </w:r>
    </w:p>
    <w:p w:rsidR="0049081B" w:rsidRPr="00CF2B8C" w:rsidRDefault="0049081B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GB50763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无障碍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设计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规范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要求</w:t>
      </w:r>
    </w:p>
    <w:p w:rsidR="00496D8F" w:rsidRPr="00CF2B8C" w:rsidRDefault="00496D8F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GB50642无障碍设施施工验收及维护规范</w:t>
      </w:r>
    </w:p>
    <w:p w:rsidR="00D35DD1" w:rsidRPr="00CF2B8C" w:rsidRDefault="00D35DD1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GB/T 10001</w:t>
      </w:r>
      <w:r w:rsidR="0033589F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.10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公共信息图形符号</w:t>
      </w:r>
      <w:r w:rsidR="00EC03D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 xml:space="preserve"> 第10部分</w:t>
      </w:r>
      <w:r w:rsidR="00D9409C">
        <w:rPr>
          <w:rFonts w:asciiTheme="minorEastAsia" w:eastAsiaTheme="minorEastAsia" w:hAnsiTheme="minorEastAsia" w:cs="Times New Roman" w:hint="eastAsia"/>
          <w:color w:val="auto"/>
          <w:szCs w:val="30"/>
        </w:rPr>
        <w:t>：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通用符号</w:t>
      </w:r>
    </w:p>
    <w:p w:rsidR="007E6EB2" w:rsidRPr="00CF2B8C" w:rsidRDefault="007E6EB2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 xml:space="preserve">GB/T </w:t>
      </w:r>
      <w:r w:rsidR="00F90258" w:rsidRPr="00CF2B8C">
        <w:rPr>
          <w:rFonts w:asciiTheme="minorEastAsia" w:eastAsiaTheme="minorEastAsia" w:hAnsiTheme="minorEastAsia" w:cs="Times New Roman"/>
          <w:color w:val="auto"/>
          <w:szCs w:val="30"/>
        </w:rPr>
        <w:t xml:space="preserve">50563      </w:t>
      </w:r>
      <w:r w:rsidR="00F90258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城市</w:t>
      </w:r>
      <w:r w:rsidR="00F90258" w:rsidRPr="00CF2B8C">
        <w:rPr>
          <w:rFonts w:asciiTheme="minorEastAsia" w:eastAsiaTheme="minorEastAsia" w:hAnsiTheme="minorEastAsia" w:cs="Times New Roman"/>
          <w:color w:val="auto"/>
          <w:szCs w:val="30"/>
        </w:rPr>
        <w:t>园林绿化评价标准</w:t>
      </w:r>
    </w:p>
    <w:p w:rsidR="00D35DD1" w:rsidRPr="00CF2B8C" w:rsidRDefault="0049081B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 xml:space="preserve">CJJ 45城市道路照明设计标准 </w:t>
      </w:r>
    </w:p>
    <w:p w:rsidR="00A4525B" w:rsidRPr="00CF2B8C" w:rsidRDefault="00A4525B" w:rsidP="00A4525B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LYJ 127森林防火工程技术标准</w:t>
      </w:r>
    </w:p>
    <w:p w:rsidR="005112E9" w:rsidRPr="00CF2B8C" w:rsidRDefault="00D35DD1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 xml:space="preserve">SZDB/Z 190-2016 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古树名木管养维护技术规范</w:t>
      </w:r>
    </w:p>
    <w:p w:rsidR="00D35DD1" w:rsidRPr="00CF2B8C" w:rsidRDefault="00D35DD1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SZDB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 xml:space="preserve">/Z 144-2015  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绿道</w:t>
      </w:r>
      <w:r w:rsidRPr="00CF2B8C">
        <w:rPr>
          <w:rFonts w:asciiTheme="minorEastAsia" w:eastAsiaTheme="minorEastAsia" w:hAnsiTheme="minorEastAsia" w:cs="Times New Roman"/>
          <w:color w:val="auto"/>
          <w:szCs w:val="30"/>
        </w:rPr>
        <w:t>管理维护技术规范</w:t>
      </w:r>
    </w:p>
    <w:p w:rsidR="00FA7F27" w:rsidRPr="00CF2B8C" w:rsidRDefault="00FA7F27" w:rsidP="00FA7F27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DB440300/T 28-2006 城市园林绿化用苗—木本苗木分级标准</w:t>
      </w:r>
    </w:p>
    <w:p w:rsidR="00FA7F27" w:rsidRPr="00CF2B8C" w:rsidRDefault="00FA7F27" w:rsidP="00036094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DB440300/T 29-2006 园林绿化工程质量验收规范</w:t>
      </w:r>
    </w:p>
    <w:p w:rsidR="005112E9" w:rsidRPr="00CF2B8C" w:rsidRDefault="005112E9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24" w:name="_Toc517280186"/>
      <w:r w:rsidRPr="00CF2B8C">
        <w:rPr>
          <w:rFonts w:hAnsi="Times New Roman"/>
          <w:color w:val="auto"/>
          <w:szCs w:val="30"/>
        </w:rPr>
        <w:t>3</w:t>
      </w:r>
      <w:r w:rsidRPr="00CF2B8C">
        <w:rPr>
          <w:rFonts w:hAnsi="Times New Roman" w:hint="eastAsia"/>
          <w:color w:val="auto"/>
          <w:szCs w:val="30"/>
        </w:rPr>
        <w:t>术语</w:t>
      </w:r>
      <w:r w:rsidR="007B34CC" w:rsidRPr="00CF2B8C">
        <w:rPr>
          <w:rFonts w:hAnsi="Times New Roman" w:hint="eastAsia"/>
          <w:color w:val="auto"/>
          <w:szCs w:val="30"/>
        </w:rPr>
        <w:t>和定义</w:t>
      </w:r>
      <w:bookmarkEnd w:id="24"/>
    </w:p>
    <w:p w:rsidR="00923E20" w:rsidRPr="00CF2B8C" w:rsidRDefault="00923E20" w:rsidP="00304A79">
      <w:pPr>
        <w:pStyle w:val="Default"/>
        <w:spacing w:beforeLines="100"/>
        <w:ind w:firstLineChars="200" w:firstLine="480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下列术语</w:t>
      </w:r>
      <w:r w:rsidRPr="00CF2B8C">
        <w:rPr>
          <w:rFonts w:asciiTheme="minorHAnsi" w:eastAsiaTheme="minorEastAsia" w:cstheme="minorBidi"/>
          <w:color w:val="auto"/>
          <w:kern w:val="2"/>
        </w:rPr>
        <w:t>和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定义适用</w:t>
      </w:r>
      <w:r w:rsidRPr="00CF2B8C">
        <w:rPr>
          <w:rFonts w:asciiTheme="minorHAnsi" w:eastAsiaTheme="minorEastAsia" w:cstheme="minorBidi"/>
          <w:color w:val="auto"/>
          <w:kern w:val="2"/>
        </w:rPr>
        <w:t>于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本</w:t>
      </w:r>
      <w:r w:rsidR="00F56069" w:rsidRPr="00CF2B8C">
        <w:rPr>
          <w:rFonts w:asciiTheme="minorHAnsi" w:eastAsiaTheme="minorEastAsia" w:cstheme="minorBidi" w:hint="eastAsia"/>
          <w:color w:val="auto"/>
          <w:kern w:val="2"/>
        </w:rPr>
        <w:t>规范</w:t>
      </w:r>
      <w:r w:rsidRPr="00CF2B8C">
        <w:rPr>
          <w:rFonts w:asciiTheme="minorHAnsi" w:eastAsiaTheme="minorEastAsia" w:cstheme="minorBidi"/>
          <w:color w:val="auto"/>
          <w:kern w:val="2"/>
        </w:rPr>
        <w:t>。</w:t>
      </w:r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2519F2" w:rsidRPr="00CF2B8C">
        <w:rPr>
          <w:rFonts w:ascii="黑体" w:eastAsia="黑体" w:hAnsi="黑体"/>
          <w:sz w:val="24"/>
          <w:szCs w:val="24"/>
        </w:rPr>
        <w:t>1</w:t>
      </w:r>
    </w:p>
    <w:p w:rsidR="002E1748" w:rsidRPr="00CF2B8C" w:rsidRDefault="002E1748" w:rsidP="00923E2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绿道</w:t>
      </w:r>
      <w:r w:rsidR="004D6D62" w:rsidRPr="00CF2B8C">
        <w:rPr>
          <w:rFonts w:ascii="Times New Roman" w:eastAsia="黑体" w:hAnsi="Times New Roman" w:cs="Times New Roman"/>
          <w:kern w:val="0"/>
          <w:sz w:val="24"/>
          <w:szCs w:val="24"/>
        </w:rPr>
        <w:t>greenway</w:t>
      </w:r>
    </w:p>
    <w:p w:rsidR="00E3537E" w:rsidRPr="00CF2B8C" w:rsidRDefault="00E3537E" w:rsidP="00E3537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CF2B8C">
        <w:rPr>
          <w:rFonts w:hint="eastAsia"/>
          <w:sz w:val="24"/>
          <w:szCs w:val="24"/>
        </w:rPr>
        <w:t>绿道是一种线形绿色开敞空间，通常沿着河滨、溪谷、山脊、风景道路等自然和人工廊道建立，内设可供行人和骑车者进入的景观游憩线路，连接主要的公园、自然保护区、风景名胜区、历史古迹和城乡居住区等。</w:t>
      </w:r>
    </w:p>
    <w:p w:rsidR="00923E20" w:rsidRPr="00CF2B8C" w:rsidRDefault="005112E9" w:rsidP="00036094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lastRenderedPageBreak/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7B7DF0" w:rsidRPr="00CF2B8C">
        <w:rPr>
          <w:rFonts w:ascii="黑体" w:eastAsia="黑体" w:hAnsi="黑体"/>
          <w:sz w:val="24"/>
          <w:szCs w:val="24"/>
        </w:rPr>
        <w:t>2</w:t>
      </w:r>
    </w:p>
    <w:p w:rsidR="00E00357" w:rsidRPr="00CF2B8C" w:rsidRDefault="00E00357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游径系统</w:t>
      </w:r>
      <w:r w:rsidRPr="00CF2B8C">
        <w:rPr>
          <w:rFonts w:ascii="Times New Roman" w:eastAsia="黑体" w:hAnsi="Times New Roman" w:cs="Times New Roman"/>
          <w:kern w:val="0"/>
          <w:sz w:val="24"/>
          <w:szCs w:val="24"/>
        </w:rPr>
        <w:t>trails system</w:t>
      </w:r>
    </w:p>
    <w:p w:rsidR="00E00357" w:rsidRPr="00CF2B8C" w:rsidRDefault="00B05152" w:rsidP="00E0035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游径</w:t>
      </w:r>
      <w:r w:rsidRPr="00CF2B8C">
        <w:rPr>
          <w:sz w:val="24"/>
          <w:szCs w:val="24"/>
        </w:rPr>
        <w:t>系统</w:t>
      </w:r>
      <w:r w:rsidR="00B4152E" w:rsidRPr="00CF2B8C">
        <w:rPr>
          <w:rFonts w:hint="eastAsia"/>
          <w:sz w:val="24"/>
          <w:szCs w:val="24"/>
        </w:rPr>
        <w:t>是</w:t>
      </w:r>
      <w:r w:rsidR="00E00357" w:rsidRPr="00CF2B8C">
        <w:rPr>
          <w:rFonts w:hint="eastAsia"/>
          <w:sz w:val="24"/>
          <w:szCs w:val="24"/>
        </w:rPr>
        <w:t>步行道、自行车道</w:t>
      </w:r>
      <w:r w:rsidR="00B4152E" w:rsidRPr="00CF2B8C">
        <w:rPr>
          <w:rFonts w:hint="eastAsia"/>
          <w:sz w:val="24"/>
          <w:szCs w:val="24"/>
        </w:rPr>
        <w:t>或</w:t>
      </w:r>
      <w:r w:rsidR="00E00357" w:rsidRPr="00CF2B8C">
        <w:rPr>
          <w:rFonts w:hint="eastAsia"/>
          <w:sz w:val="24"/>
          <w:szCs w:val="24"/>
        </w:rPr>
        <w:t>综合慢行道</w:t>
      </w:r>
      <w:r w:rsidR="00B4152E" w:rsidRPr="00CF2B8C">
        <w:rPr>
          <w:rFonts w:hint="eastAsia"/>
          <w:sz w:val="24"/>
          <w:szCs w:val="24"/>
        </w:rPr>
        <w:t>组成的线性</w:t>
      </w:r>
      <w:r w:rsidR="00B4152E" w:rsidRPr="00CF2B8C">
        <w:rPr>
          <w:sz w:val="24"/>
          <w:szCs w:val="24"/>
        </w:rPr>
        <w:t>空间</w:t>
      </w:r>
      <w:r w:rsidR="00E00357" w:rsidRPr="00CF2B8C">
        <w:rPr>
          <w:rFonts w:hint="eastAsia"/>
          <w:sz w:val="24"/>
          <w:szCs w:val="24"/>
        </w:rPr>
        <w:t>。</w:t>
      </w:r>
    </w:p>
    <w:p w:rsidR="00E00357" w:rsidRPr="00CF2B8C" w:rsidRDefault="005112E9" w:rsidP="00036094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7B7DF0" w:rsidRPr="00CF2B8C">
        <w:rPr>
          <w:rFonts w:ascii="黑体" w:eastAsia="黑体" w:hAnsi="黑体"/>
          <w:sz w:val="24"/>
          <w:szCs w:val="24"/>
        </w:rPr>
        <w:t>3</w:t>
      </w:r>
    </w:p>
    <w:p w:rsidR="00E00357" w:rsidRPr="00CF2B8C" w:rsidRDefault="00E00357" w:rsidP="00E0035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绿廊系统</w:t>
      </w:r>
      <w:r w:rsidRPr="00CF2B8C">
        <w:rPr>
          <w:rFonts w:ascii="Times New Roman" w:eastAsia="黑体" w:hAnsi="Times New Roman" w:cs="Times New Roman"/>
          <w:kern w:val="0"/>
          <w:sz w:val="24"/>
          <w:szCs w:val="24"/>
        </w:rPr>
        <w:t>green corridor system</w:t>
      </w:r>
    </w:p>
    <w:p w:rsidR="00923E20" w:rsidRPr="00CF2B8C" w:rsidRDefault="00E00357" w:rsidP="00E00357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CF2B8C">
        <w:rPr>
          <w:rFonts w:hint="eastAsia"/>
          <w:sz w:val="24"/>
          <w:szCs w:val="24"/>
        </w:rPr>
        <w:t>绿廊系统是具备一定宽度的线性</w:t>
      </w:r>
      <w:r w:rsidR="00005212" w:rsidRPr="00CF2B8C">
        <w:rPr>
          <w:rFonts w:hint="eastAsia"/>
          <w:sz w:val="24"/>
          <w:szCs w:val="24"/>
        </w:rPr>
        <w:t>绿化</w:t>
      </w:r>
      <w:r w:rsidR="00B4152E" w:rsidRPr="00CF2B8C">
        <w:rPr>
          <w:rFonts w:hint="eastAsia"/>
          <w:sz w:val="24"/>
          <w:szCs w:val="24"/>
        </w:rPr>
        <w:t>缓冲</w:t>
      </w:r>
      <w:r w:rsidRPr="00CF2B8C">
        <w:rPr>
          <w:rFonts w:hint="eastAsia"/>
          <w:sz w:val="24"/>
          <w:szCs w:val="24"/>
        </w:rPr>
        <w:t>空间。</w:t>
      </w:r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7A2BF0" w:rsidRPr="00CF2B8C">
        <w:rPr>
          <w:rFonts w:ascii="黑体" w:eastAsia="黑体" w:hAnsi="黑体"/>
          <w:sz w:val="24"/>
          <w:szCs w:val="24"/>
        </w:rPr>
        <w:t>.</w:t>
      </w:r>
      <w:r w:rsidR="007B7DF0" w:rsidRPr="00CF2B8C">
        <w:rPr>
          <w:rFonts w:ascii="黑体" w:eastAsia="黑体" w:hAnsi="黑体"/>
          <w:sz w:val="24"/>
          <w:szCs w:val="24"/>
        </w:rPr>
        <w:t>4</w:t>
      </w:r>
    </w:p>
    <w:p w:rsidR="00F20B01" w:rsidRPr="00CF2B8C" w:rsidRDefault="00F20B01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绿化保护带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protection g</w:t>
      </w:r>
      <w:r w:rsidR="0010515E" w:rsidRPr="00CF2B8C">
        <w:rPr>
          <w:rFonts w:ascii="Times New Roman" w:eastAsia="黑体" w:hAnsi="Times New Roman" w:cs="Times New Roman"/>
          <w:kern w:val="0"/>
          <w:sz w:val="24"/>
          <w:szCs w:val="24"/>
        </w:rPr>
        <w:t>reenbelt</w:t>
      </w:r>
    </w:p>
    <w:p w:rsidR="00F20B01" w:rsidRPr="00CF2B8C" w:rsidRDefault="008441BE" w:rsidP="00CF6C12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绿化</w:t>
      </w:r>
      <w:r w:rsidRPr="00CF2B8C">
        <w:rPr>
          <w:sz w:val="24"/>
          <w:szCs w:val="24"/>
        </w:rPr>
        <w:t>保护</w:t>
      </w:r>
      <w:r w:rsidRPr="00CF2B8C">
        <w:rPr>
          <w:rFonts w:hint="eastAsia"/>
          <w:sz w:val="24"/>
          <w:szCs w:val="24"/>
        </w:rPr>
        <w:t>带</w:t>
      </w:r>
      <w:r w:rsidRPr="00CF2B8C">
        <w:rPr>
          <w:sz w:val="24"/>
          <w:szCs w:val="24"/>
        </w:rPr>
        <w:t>是</w:t>
      </w:r>
      <w:r w:rsidRPr="00CF2B8C">
        <w:rPr>
          <w:rFonts w:hint="eastAsia"/>
          <w:sz w:val="24"/>
          <w:szCs w:val="24"/>
        </w:rPr>
        <w:t>具备</w:t>
      </w:r>
      <w:r w:rsidR="00F20B01" w:rsidRPr="00CF2B8C">
        <w:rPr>
          <w:rFonts w:hint="eastAsia"/>
          <w:sz w:val="24"/>
          <w:szCs w:val="24"/>
        </w:rPr>
        <w:t>生态</w:t>
      </w:r>
      <w:r w:rsidRPr="00CF2B8C">
        <w:rPr>
          <w:rFonts w:hint="eastAsia"/>
          <w:sz w:val="24"/>
          <w:szCs w:val="24"/>
        </w:rPr>
        <w:t>隔离</w:t>
      </w:r>
      <w:r w:rsidR="00F20B01" w:rsidRPr="00CF2B8C">
        <w:rPr>
          <w:rFonts w:hint="eastAsia"/>
          <w:sz w:val="24"/>
          <w:szCs w:val="24"/>
        </w:rPr>
        <w:t>、生产防护、景观美化等功能的绿化带。</w:t>
      </w:r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7B7DF0" w:rsidRPr="00CF2B8C">
        <w:rPr>
          <w:rFonts w:ascii="黑体" w:eastAsia="黑体" w:hAnsi="黑体"/>
          <w:sz w:val="24"/>
          <w:szCs w:val="24"/>
        </w:rPr>
        <w:t>5</w:t>
      </w:r>
    </w:p>
    <w:p w:rsidR="00F20B01" w:rsidRPr="00CF2B8C" w:rsidRDefault="00F20B01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bookmarkStart w:id="25" w:name="OLE_LINK57"/>
      <w:bookmarkStart w:id="26" w:name="OLE_LINK58"/>
      <w:bookmarkStart w:id="27" w:name="OLE_LINK59"/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绿化隔离带</w:t>
      </w:r>
      <w:bookmarkEnd w:id="25"/>
      <w:bookmarkEnd w:id="26"/>
      <w:bookmarkEnd w:id="27"/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separation g</w:t>
      </w:r>
      <w:r w:rsidR="0010515E" w:rsidRPr="00CF2B8C">
        <w:rPr>
          <w:rFonts w:ascii="Times New Roman" w:eastAsia="黑体" w:hAnsi="Times New Roman" w:cs="Times New Roman"/>
          <w:kern w:val="0"/>
          <w:sz w:val="24"/>
          <w:szCs w:val="24"/>
        </w:rPr>
        <w:t>reenbelt</w:t>
      </w:r>
    </w:p>
    <w:p w:rsidR="00770EEC" w:rsidRPr="00CF2B8C" w:rsidRDefault="008441BE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绿化隔离带是</w:t>
      </w:r>
      <w:r w:rsidR="00005212" w:rsidRPr="00CF2B8C">
        <w:rPr>
          <w:rFonts w:hint="eastAsia"/>
          <w:sz w:val="24"/>
          <w:szCs w:val="24"/>
        </w:rPr>
        <w:t>具备</w:t>
      </w:r>
      <w:r w:rsidRPr="00CF2B8C">
        <w:rPr>
          <w:rFonts w:hint="eastAsia"/>
          <w:sz w:val="24"/>
          <w:szCs w:val="24"/>
        </w:rPr>
        <w:t>安全防护功能的绿化带，用来</w:t>
      </w:r>
      <w:r w:rsidR="00D7553A" w:rsidRPr="00CF2B8C">
        <w:rPr>
          <w:rFonts w:hint="eastAsia"/>
          <w:sz w:val="24"/>
          <w:szCs w:val="24"/>
        </w:rPr>
        <w:t>隔离步行道与自行车道</w:t>
      </w:r>
      <w:r w:rsidR="002B385F">
        <w:rPr>
          <w:rFonts w:hint="eastAsia"/>
          <w:sz w:val="24"/>
          <w:szCs w:val="24"/>
        </w:rPr>
        <w:t>、</w:t>
      </w:r>
      <w:r w:rsidRPr="00CF2B8C">
        <w:rPr>
          <w:sz w:val="24"/>
          <w:szCs w:val="24"/>
        </w:rPr>
        <w:t>非机动车</w:t>
      </w:r>
      <w:r w:rsidRPr="00CF2B8C">
        <w:rPr>
          <w:rFonts w:hint="eastAsia"/>
          <w:sz w:val="24"/>
          <w:szCs w:val="24"/>
        </w:rPr>
        <w:t>道</w:t>
      </w:r>
      <w:r w:rsidRPr="00CF2B8C">
        <w:rPr>
          <w:sz w:val="24"/>
          <w:szCs w:val="24"/>
        </w:rPr>
        <w:t>与机动车道。</w:t>
      </w:r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921B90" w:rsidRPr="00CF2B8C">
        <w:rPr>
          <w:rFonts w:ascii="黑体" w:eastAsia="黑体" w:hAnsi="黑体"/>
          <w:sz w:val="24"/>
          <w:szCs w:val="24"/>
        </w:rPr>
        <w:t xml:space="preserve">6 </w:t>
      </w:r>
    </w:p>
    <w:p w:rsidR="00A505DC" w:rsidRPr="00CF2B8C" w:rsidRDefault="00A505DC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绿道连接线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g</w:t>
      </w:r>
      <w:r w:rsidR="007003BA" w:rsidRPr="00CF2B8C">
        <w:rPr>
          <w:rFonts w:ascii="Times New Roman" w:eastAsia="黑体" w:hAnsi="Times New Roman" w:cs="Times New Roman"/>
          <w:kern w:val="0"/>
          <w:sz w:val="24"/>
          <w:szCs w:val="24"/>
        </w:rPr>
        <w:t xml:space="preserve">reenway 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connector</w:t>
      </w:r>
    </w:p>
    <w:p w:rsidR="00531482" w:rsidRPr="00CF2B8C" w:rsidRDefault="00531482" w:rsidP="004B14C3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 w:rsidRPr="00304A79">
        <w:rPr>
          <w:rFonts w:hint="eastAsia"/>
          <w:sz w:val="24"/>
          <w:szCs w:val="24"/>
        </w:rPr>
        <w:t>绿道</w:t>
      </w:r>
      <w:r w:rsidRPr="00304A79">
        <w:rPr>
          <w:sz w:val="24"/>
          <w:szCs w:val="24"/>
        </w:rPr>
        <w:t>连接线</w:t>
      </w:r>
      <w:r w:rsidR="00FF37ED" w:rsidRPr="00304A79">
        <w:rPr>
          <w:rFonts w:hint="eastAsia"/>
          <w:sz w:val="24"/>
          <w:szCs w:val="24"/>
        </w:rPr>
        <w:t>是</w:t>
      </w:r>
      <w:r w:rsidR="0034507D" w:rsidRPr="00304A79">
        <w:rPr>
          <w:sz w:val="24"/>
          <w:szCs w:val="24"/>
        </w:rPr>
        <w:t>在</w:t>
      </w:r>
      <w:r w:rsidR="00005212" w:rsidRPr="00304A79">
        <w:rPr>
          <w:rFonts w:hint="eastAsia"/>
          <w:sz w:val="24"/>
          <w:szCs w:val="24"/>
        </w:rPr>
        <w:t>无</w:t>
      </w:r>
      <w:r w:rsidR="0034507D" w:rsidRPr="00304A79">
        <w:rPr>
          <w:rFonts w:hint="eastAsia"/>
          <w:sz w:val="24"/>
          <w:szCs w:val="24"/>
        </w:rPr>
        <w:t>绿廊</w:t>
      </w:r>
      <w:r w:rsidR="0034507D" w:rsidRPr="00304A79">
        <w:rPr>
          <w:sz w:val="24"/>
          <w:szCs w:val="24"/>
        </w:rPr>
        <w:t>或不符合绿廊宽度</w:t>
      </w:r>
      <w:r w:rsidR="00E82DC6" w:rsidRPr="00304A79">
        <w:rPr>
          <w:rFonts w:hint="eastAsia"/>
          <w:sz w:val="24"/>
          <w:szCs w:val="24"/>
        </w:rPr>
        <w:t>要求</w:t>
      </w:r>
      <w:r w:rsidR="0034507D" w:rsidRPr="00304A79">
        <w:rPr>
          <w:sz w:val="24"/>
          <w:szCs w:val="24"/>
        </w:rPr>
        <w:t>的地段设置一定长度的</w:t>
      </w:r>
      <w:r w:rsidR="00A446D3" w:rsidRPr="00304A79">
        <w:rPr>
          <w:rFonts w:hint="eastAsia"/>
          <w:sz w:val="24"/>
          <w:szCs w:val="24"/>
        </w:rPr>
        <w:t>路段，</w:t>
      </w:r>
      <w:r w:rsidR="007A76D9" w:rsidRPr="00304A79">
        <w:rPr>
          <w:rFonts w:hint="eastAsia"/>
          <w:sz w:val="24"/>
          <w:szCs w:val="24"/>
        </w:rPr>
        <w:t>具</w:t>
      </w:r>
      <w:r w:rsidR="00A446D3" w:rsidRPr="00304A79">
        <w:rPr>
          <w:sz w:val="24"/>
          <w:szCs w:val="24"/>
        </w:rPr>
        <w:t>串联绿道网的功能</w:t>
      </w:r>
      <w:r w:rsidRPr="00304A79">
        <w:rPr>
          <w:sz w:val="24"/>
          <w:szCs w:val="24"/>
        </w:rPr>
        <w:t>。</w:t>
      </w:r>
      <w:ins w:id="28" w:author="彭雁" w:date="2018-06-28T15:19:00Z">
        <w:r w:rsidR="00304A79" w:rsidRPr="00304A79">
          <w:rPr>
            <w:sz w:val="24"/>
            <w:szCs w:val="24"/>
          </w:rPr>
          <w:t>（绿道连接线作为绿道网的组成部分，是在无绿廊或不符合绿廊宽度要求的地段，设置的一定长度路段，主要承担绿道网连通功能。）</w:t>
        </w:r>
      </w:ins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B072B" w:rsidRPr="00CF2B8C">
        <w:rPr>
          <w:rFonts w:ascii="黑体" w:eastAsia="黑体" w:hAnsi="黑体"/>
          <w:sz w:val="24"/>
          <w:szCs w:val="24"/>
        </w:rPr>
        <w:t>.</w:t>
      </w:r>
      <w:r w:rsidR="00921B90" w:rsidRPr="00CF2B8C">
        <w:rPr>
          <w:rFonts w:ascii="黑体" w:eastAsia="黑体" w:hAnsi="黑体"/>
          <w:sz w:val="24"/>
          <w:szCs w:val="24"/>
        </w:rPr>
        <w:t>7</w:t>
      </w:r>
    </w:p>
    <w:p w:rsidR="00354DD8" w:rsidRPr="00CF2B8C" w:rsidRDefault="00354DD8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绿道设施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g</w:t>
      </w:r>
      <w:r w:rsidR="0010515E" w:rsidRPr="00CF2B8C">
        <w:rPr>
          <w:rFonts w:ascii="Times New Roman" w:eastAsia="黑体" w:hAnsi="Times New Roman" w:cs="Times New Roman"/>
          <w:kern w:val="0"/>
          <w:sz w:val="24"/>
          <w:szCs w:val="24"/>
        </w:rPr>
        <w:t xml:space="preserve">reenway 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facility</w:t>
      </w:r>
    </w:p>
    <w:p w:rsidR="002519F2" w:rsidRPr="00CF2B8C" w:rsidRDefault="00F8471E" w:rsidP="00254B78">
      <w:pPr>
        <w:autoSpaceDE w:val="0"/>
        <w:autoSpaceDN w:val="0"/>
        <w:adjustRightInd w:val="0"/>
        <w:spacing w:line="360" w:lineRule="auto"/>
        <w:ind w:firstLineChars="177" w:firstLine="425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绿道</w:t>
      </w:r>
      <w:r w:rsidRPr="00CF2B8C">
        <w:rPr>
          <w:sz w:val="24"/>
          <w:szCs w:val="24"/>
        </w:rPr>
        <w:t>设施</w:t>
      </w:r>
      <w:r w:rsidRPr="00CF2B8C">
        <w:rPr>
          <w:rFonts w:hint="eastAsia"/>
          <w:sz w:val="24"/>
          <w:szCs w:val="24"/>
        </w:rPr>
        <w:t>是</w:t>
      </w:r>
      <w:r w:rsidR="00254B78" w:rsidRPr="00CF2B8C">
        <w:rPr>
          <w:rFonts w:hint="eastAsia"/>
          <w:sz w:val="24"/>
          <w:szCs w:val="24"/>
        </w:rPr>
        <w:t>满足绿道综合功能的配套设施，包括服务设施、市政设施</w:t>
      </w:r>
      <w:r w:rsidR="00876B90">
        <w:rPr>
          <w:rFonts w:hint="eastAsia"/>
          <w:sz w:val="24"/>
          <w:szCs w:val="24"/>
        </w:rPr>
        <w:t>和</w:t>
      </w:r>
      <w:r w:rsidR="00254B78" w:rsidRPr="00CF2B8C">
        <w:rPr>
          <w:rFonts w:hint="eastAsia"/>
          <w:sz w:val="24"/>
          <w:szCs w:val="24"/>
        </w:rPr>
        <w:t>标识</w:t>
      </w:r>
      <w:r w:rsidRPr="00CF2B8C">
        <w:rPr>
          <w:rFonts w:hint="eastAsia"/>
          <w:sz w:val="24"/>
          <w:szCs w:val="24"/>
        </w:rPr>
        <w:t>设施</w:t>
      </w:r>
      <w:r w:rsidR="00254B78" w:rsidRPr="00CF2B8C">
        <w:rPr>
          <w:rFonts w:hint="eastAsia"/>
          <w:sz w:val="24"/>
          <w:szCs w:val="24"/>
        </w:rPr>
        <w:t>。</w:t>
      </w:r>
    </w:p>
    <w:p w:rsidR="00923E20" w:rsidRPr="00CF2B8C" w:rsidRDefault="005112E9" w:rsidP="00923E20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5F402E" w:rsidRPr="00CF2B8C">
        <w:rPr>
          <w:rFonts w:ascii="黑体" w:eastAsia="黑体" w:hAnsi="黑体"/>
          <w:sz w:val="24"/>
          <w:szCs w:val="24"/>
        </w:rPr>
        <w:t>.</w:t>
      </w:r>
      <w:r w:rsidR="00921B90" w:rsidRPr="00CF2B8C">
        <w:rPr>
          <w:rFonts w:ascii="黑体" w:eastAsia="黑体" w:hAnsi="黑体"/>
          <w:sz w:val="24"/>
          <w:szCs w:val="24"/>
        </w:rPr>
        <w:t xml:space="preserve">8 </w:t>
      </w:r>
    </w:p>
    <w:p w:rsidR="005F402E" w:rsidRPr="00CF2B8C" w:rsidRDefault="005F402E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驿站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service station</w:t>
      </w:r>
    </w:p>
    <w:p w:rsidR="002B40AA" w:rsidRPr="00CF2B8C" w:rsidRDefault="005C3E2F" w:rsidP="002B40AA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绿道服务设施的主要载体，</w:t>
      </w:r>
      <w:r w:rsidRPr="00CF2B8C">
        <w:rPr>
          <w:sz w:val="24"/>
          <w:szCs w:val="24"/>
        </w:rPr>
        <w:t>是</w:t>
      </w:r>
      <w:r w:rsidR="00FC3BCE" w:rsidRPr="00CF2B8C">
        <w:rPr>
          <w:rFonts w:hint="eastAsia"/>
          <w:sz w:val="24"/>
          <w:szCs w:val="24"/>
        </w:rPr>
        <w:t>供</w:t>
      </w:r>
      <w:r w:rsidR="00005212" w:rsidRPr="00CF2B8C">
        <w:rPr>
          <w:rFonts w:hint="eastAsia"/>
          <w:sz w:val="24"/>
          <w:szCs w:val="24"/>
        </w:rPr>
        <w:t>娱乐</w:t>
      </w:r>
      <w:r w:rsidR="002B40AA" w:rsidRPr="00CF2B8C">
        <w:rPr>
          <w:rFonts w:hint="eastAsia"/>
          <w:sz w:val="24"/>
          <w:szCs w:val="24"/>
        </w:rPr>
        <w:t>休憩、交通换乘</w:t>
      </w:r>
      <w:r w:rsidR="00005212" w:rsidRPr="00CF2B8C">
        <w:rPr>
          <w:rFonts w:hint="eastAsia"/>
          <w:sz w:val="24"/>
          <w:szCs w:val="24"/>
        </w:rPr>
        <w:t>和</w:t>
      </w:r>
      <w:r w:rsidR="00005212" w:rsidRPr="00CF2B8C">
        <w:rPr>
          <w:sz w:val="24"/>
          <w:szCs w:val="24"/>
        </w:rPr>
        <w:t>综合服务</w:t>
      </w:r>
      <w:r w:rsidR="002B40AA" w:rsidRPr="00CF2B8C">
        <w:rPr>
          <w:rFonts w:hint="eastAsia"/>
          <w:sz w:val="24"/>
          <w:szCs w:val="24"/>
        </w:rPr>
        <w:t>的主要场所</w:t>
      </w:r>
      <w:r w:rsidR="00FC3BCE" w:rsidRPr="00CF2B8C">
        <w:rPr>
          <w:rFonts w:hint="eastAsia"/>
          <w:sz w:val="24"/>
          <w:szCs w:val="24"/>
        </w:rPr>
        <w:t>。</w:t>
      </w:r>
    </w:p>
    <w:p w:rsidR="00923E20" w:rsidRPr="00CF2B8C" w:rsidRDefault="005112E9" w:rsidP="004B14C3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24"/>
          <w:szCs w:val="24"/>
        </w:rPr>
      </w:pPr>
      <w:r w:rsidRPr="00CF2B8C">
        <w:rPr>
          <w:rFonts w:ascii="黑体" w:eastAsia="黑体" w:hAnsi="黑体"/>
          <w:sz w:val="24"/>
          <w:szCs w:val="24"/>
        </w:rPr>
        <w:t>3</w:t>
      </w:r>
      <w:r w:rsidR="00287FA6" w:rsidRPr="00CF2B8C">
        <w:rPr>
          <w:rFonts w:ascii="黑体" w:eastAsia="黑体" w:hAnsi="黑体"/>
          <w:sz w:val="24"/>
          <w:szCs w:val="24"/>
        </w:rPr>
        <w:t>.</w:t>
      </w:r>
      <w:r w:rsidR="00C05318" w:rsidRPr="00CF2B8C">
        <w:rPr>
          <w:rFonts w:ascii="黑体" w:eastAsia="黑体" w:hAnsi="黑体"/>
          <w:sz w:val="24"/>
          <w:szCs w:val="24"/>
        </w:rPr>
        <w:t>9</w:t>
      </w:r>
    </w:p>
    <w:p w:rsidR="00A94E7A" w:rsidRPr="00CF2B8C" w:rsidRDefault="00A94E7A" w:rsidP="0003609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 w:hAnsi="黑体" w:cs="Times New Roman"/>
          <w:kern w:val="0"/>
          <w:sz w:val="24"/>
          <w:szCs w:val="24"/>
        </w:rPr>
      </w:pPr>
      <w:r w:rsidRPr="00CF2B8C">
        <w:rPr>
          <w:rFonts w:ascii="黑体" w:eastAsia="黑体" w:hAnsi="黑体" w:cs="Times New Roman" w:hint="eastAsia"/>
          <w:kern w:val="0"/>
          <w:sz w:val="24"/>
          <w:szCs w:val="24"/>
        </w:rPr>
        <w:t>标识</w:t>
      </w:r>
      <w:r w:rsidR="00F8471E" w:rsidRPr="00CF2B8C">
        <w:rPr>
          <w:rFonts w:ascii="黑体" w:eastAsia="黑体" w:hAnsi="黑体" w:cs="Times New Roman" w:hint="eastAsia"/>
          <w:kern w:val="0"/>
          <w:sz w:val="24"/>
          <w:szCs w:val="24"/>
        </w:rPr>
        <w:t>设施</w:t>
      </w:r>
      <w:r w:rsidR="008441DA" w:rsidRPr="00CF2B8C">
        <w:rPr>
          <w:rFonts w:ascii="Times New Roman" w:eastAsia="黑体" w:hAnsi="Times New Roman" w:cs="Times New Roman"/>
          <w:kern w:val="0"/>
          <w:sz w:val="24"/>
          <w:szCs w:val="24"/>
        </w:rPr>
        <w:t>signboard system</w:t>
      </w:r>
    </w:p>
    <w:p w:rsidR="0089630B" w:rsidRPr="00CF2B8C" w:rsidRDefault="00C05318" w:rsidP="00923E20">
      <w:pPr>
        <w:autoSpaceDE w:val="0"/>
        <w:autoSpaceDN w:val="0"/>
        <w:adjustRightInd w:val="0"/>
        <w:spacing w:line="360" w:lineRule="auto"/>
        <w:ind w:firstLineChars="200" w:firstLine="480"/>
      </w:pPr>
      <w:r w:rsidRPr="00CF2B8C">
        <w:rPr>
          <w:rFonts w:hint="eastAsia"/>
          <w:kern w:val="0"/>
          <w:sz w:val="24"/>
          <w:szCs w:val="24"/>
        </w:rPr>
        <w:t>标识</w:t>
      </w:r>
      <w:r w:rsidRPr="00CF2B8C">
        <w:rPr>
          <w:kern w:val="0"/>
          <w:sz w:val="24"/>
          <w:szCs w:val="24"/>
        </w:rPr>
        <w:t>设施</w:t>
      </w:r>
      <w:r w:rsidR="002B385F">
        <w:rPr>
          <w:rFonts w:hint="eastAsia"/>
          <w:kern w:val="0"/>
          <w:sz w:val="24"/>
          <w:szCs w:val="24"/>
        </w:rPr>
        <w:t>是</w:t>
      </w:r>
      <w:r w:rsidR="00886445" w:rsidRPr="00CF2B8C">
        <w:rPr>
          <w:rFonts w:hint="eastAsia"/>
          <w:kern w:val="0"/>
          <w:sz w:val="24"/>
          <w:szCs w:val="24"/>
        </w:rPr>
        <w:t>具有引导指示、</w:t>
      </w:r>
      <w:r w:rsidRPr="00CF2B8C">
        <w:rPr>
          <w:rFonts w:hint="eastAsia"/>
          <w:kern w:val="0"/>
          <w:sz w:val="24"/>
          <w:szCs w:val="24"/>
        </w:rPr>
        <w:t>解释说明</w:t>
      </w:r>
      <w:r w:rsidR="00886445" w:rsidRPr="00CF2B8C">
        <w:rPr>
          <w:rFonts w:hint="eastAsia"/>
          <w:kern w:val="0"/>
          <w:sz w:val="24"/>
          <w:szCs w:val="24"/>
        </w:rPr>
        <w:t>、安全警示等功能</w:t>
      </w:r>
      <w:r w:rsidR="000B4DF4" w:rsidRPr="00CF2B8C">
        <w:rPr>
          <w:rFonts w:hint="eastAsia"/>
          <w:sz w:val="24"/>
          <w:szCs w:val="24"/>
        </w:rPr>
        <w:t>的文图系统。</w:t>
      </w:r>
    </w:p>
    <w:p w:rsidR="00E14B21" w:rsidRPr="00CF2B8C" w:rsidRDefault="007B34CC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29" w:name="_Toc494209120"/>
      <w:bookmarkStart w:id="30" w:name="_Toc517280187"/>
      <w:r w:rsidRPr="00CF2B8C">
        <w:rPr>
          <w:rFonts w:hAnsi="Times New Roman"/>
          <w:color w:val="auto"/>
          <w:szCs w:val="30"/>
        </w:rPr>
        <w:t>4</w:t>
      </w:r>
      <w:bookmarkEnd w:id="29"/>
      <w:r w:rsidR="009C71A0" w:rsidRPr="00CF2B8C">
        <w:rPr>
          <w:rFonts w:hAnsi="Times New Roman" w:hint="eastAsia"/>
          <w:color w:val="auto"/>
          <w:szCs w:val="30"/>
        </w:rPr>
        <w:t>总则</w:t>
      </w:r>
      <w:bookmarkEnd w:id="30"/>
    </w:p>
    <w:p w:rsidR="00680498" w:rsidRPr="00CF2B8C" w:rsidRDefault="00E23A3E" w:rsidP="00304A79">
      <w:pPr>
        <w:pStyle w:val="Default"/>
        <w:spacing w:afterLines="100"/>
        <w:outlineLvl w:val="1"/>
        <w:rPr>
          <w:rFonts w:hAnsi="Times New Roman"/>
          <w:color w:val="auto"/>
          <w:szCs w:val="30"/>
        </w:rPr>
      </w:pPr>
      <w:bookmarkStart w:id="31" w:name="_Toc513554647"/>
      <w:bookmarkStart w:id="32" w:name="_Toc513625927"/>
      <w:bookmarkStart w:id="33" w:name="_Toc517280188"/>
      <w:bookmarkStart w:id="34" w:name="_Toc494209121"/>
      <w:r w:rsidRPr="00CF2B8C">
        <w:rPr>
          <w:rFonts w:hAnsi="Times New Roman"/>
          <w:color w:val="auto"/>
          <w:szCs w:val="30"/>
        </w:rPr>
        <w:t>4</w:t>
      </w:r>
      <w:r w:rsidR="00E14B21" w:rsidRPr="00CF2B8C">
        <w:rPr>
          <w:rFonts w:hAnsi="Times New Roman"/>
          <w:color w:val="auto"/>
          <w:szCs w:val="30"/>
        </w:rPr>
        <w:t>.1</w:t>
      </w:r>
      <w:r w:rsidR="00680498" w:rsidRPr="00CF2B8C">
        <w:rPr>
          <w:rFonts w:hAnsi="Times New Roman" w:hint="eastAsia"/>
          <w:color w:val="auto"/>
          <w:szCs w:val="30"/>
        </w:rPr>
        <w:t>绿道建设</w:t>
      </w:r>
      <w:r w:rsidR="00680498" w:rsidRPr="00CF2B8C">
        <w:rPr>
          <w:rFonts w:hAnsi="Times New Roman"/>
          <w:color w:val="auto"/>
          <w:szCs w:val="30"/>
        </w:rPr>
        <w:t>原则</w:t>
      </w:r>
      <w:bookmarkEnd w:id="31"/>
      <w:bookmarkEnd w:id="32"/>
      <w:bookmarkEnd w:id="33"/>
    </w:p>
    <w:p w:rsidR="00680498" w:rsidRPr="00CF2B8C" w:rsidRDefault="00680498" w:rsidP="00680498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lastRenderedPageBreak/>
        <w:t xml:space="preserve">4.1.1 </w:t>
      </w:r>
      <w:r w:rsidRPr="00CF2B8C">
        <w:rPr>
          <w:rFonts w:hint="eastAsia"/>
          <w:b/>
          <w:sz w:val="24"/>
          <w:szCs w:val="24"/>
        </w:rPr>
        <w:t>便捷</w:t>
      </w:r>
      <w:r w:rsidRPr="00CF2B8C">
        <w:rPr>
          <w:rFonts w:ascii="宋体" w:hAnsi="宋体" w:hint="eastAsia"/>
          <w:b/>
          <w:sz w:val="24"/>
        </w:rPr>
        <w:t>连通</w:t>
      </w:r>
      <w:r w:rsidRPr="00CF2B8C">
        <w:rPr>
          <w:rFonts w:hint="eastAsia"/>
          <w:b/>
          <w:bCs/>
          <w:kern w:val="0"/>
          <w:sz w:val="24"/>
        </w:rPr>
        <w:t>原则。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绿道应与公共交通网络相衔接，完善交通换乘系统，</w:t>
      </w:r>
      <w:r w:rsidR="00457308" w:rsidRPr="00CF2B8C">
        <w:rPr>
          <w:rFonts w:ascii="宋体" w:hAnsi="宋体" w:hint="eastAsia"/>
          <w:sz w:val="24"/>
        </w:rPr>
        <w:t>形成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结构合理、衔接有序的绿道网络</w:t>
      </w:r>
      <w:r w:rsidR="00457308" w:rsidRPr="00CF2B8C">
        <w:rPr>
          <w:rFonts w:ascii="宋体" w:hAnsi="宋体" w:hint="eastAsia"/>
          <w:sz w:val="24"/>
        </w:rPr>
        <w:t>。</w:t>
      </w:r>
    </w:p>
    <w:p w:rsidR="00680498" w:rsidRPr="00CF2B8C" w:rsidRDefault="00680498" w:rsidP="00036094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4.1.2</w:t>
      </w:r>
      <w:r w:rsidRPr="00CF2B8C">
        <w:rPr>
          <w:rFonts w:hint="eastAsia"/>
          <w:b/>
          <w:bCs/>
          <w:kern w:val="0"/>
          <w:sz w:val="24"/>
        </w:rPr>
        <w:t>生态环保原则。</w:t>
      </w:r>
      <w:r w:rsidRPr="00CF2B8C">
        <w:rPr>
          <w:rFonts w:ascii="宋体" w:hAnsi="宋体" w:hint="eastAsia"/>
          <w:sz w:val="24"/>
        </w:rPr>
        <w:t>绿道应尊重城市生态基底，</w:t>
      </w:r>
      <w:r w:rsidR="00457308" w:rsidRPr="00CF2B8C">
        <w:rPr>
          <w:rFonts w:ascii="宋体" w:hAnsi="宋体" w:hint="eastAsia"/>
          <w:sz w:val="24"/>
        </w:rPr>
        <w:t>连接生态斑块，构建连通城乡的生态网络体系</w:t>
      </w:r>
      <w:r w:rsidRPr="00CF2B8C">
        <w:rPr>
          <w:rFonts w:ascii="宋体" w:hAnsi="宋体" w:hint="eastAsia"/>
          <w:sz w:val="24"/>
        </w:rPr>
        <w:t>。</w:t>
      </w:r>
    </w:p>
    <w:p w:rsidR="00680498" w:rsidRPr="00CF2B8C" w:rsidRDefault="00680498" w:rsidP="00680498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CF2B8C">
        <w:rPr>
          <w:sz w:val="24"/>
          <w:szCs w:val="24"/>
        </w:rPr>
        <w:t>4.1.3</w:t>
      </w:r>
      <w:r w:rsidRPr="00CF2B8C">
        <w:rPr>
          <w:rFonts w:hint="eastAsia"/>
          <w:b/>
          <w:bCs/>
          <w:kern w:val="0"/>
          <w:sz w:val="24"/>
        </w:rPr>
        <w:t>地方特色原则。</w:t>
      </w:r>
      <w:r w:rsidRPr="00CF2B8C">
        <w:rPr>
          <w:rFonts w:ascii="宋体" w:hAnsi="宋体" w:hint="eastAsia"/>
          <w:sz w:val="24"/>
        </w:rPr>
        <w:t>绿道应充分结合</w:t>
      </w:r>
      <w:r w:rsidR="00C974DD" w:rsidRPr="00CF2B8C">
        <w:rPr>
          <w:rFonts w:ascii="宋体" w:hAnsi="宋体" w:hint="eastAsia"/>
          <w:sz w:val="24"/>
        </w:rPr>
        <w:t>自然与人文</w:t>
      </w:r>
      <w:r w:rsidRPr="00CF2B8C">
        <w:rPr>
          <w:rFonts w:ascii="宋体" w:hAnsi="宋体" w:hint="eastAsia"/>
          <w:sz w:val="24"/>
        </w:rPr>
        <w:t>资源，突出</w:t>
      </w:r>
      <w:r w:rsidR="00C974DD" w:rsidRPr="00CF2B8C">
        <w:rPr>
          <w:rFonts w:ascii="宋体" w:hAnsi="宋体" w:hint="eastAsia"/>
          <w:sz w:val="24"/>
        </w:rPr>
        <w:t>地方风俗</w:t>
      </w:r>
      <w:r w:rsidR="00C974DD" w:rsidRPr="00CF2B8C">
        <w:rPr>
          <w:rFonts w:ascii="宋体" w:hAnsi="宋体"/>
          <w:sz w:val="24"/>
        </w:rPr>
        <w:t>文化</w:t>
      </w:r>
      <w:r w:rsidRPr="00CF2B8C">
        <w:rPr>
          <w:rFonts w:ascii="宋体" w:hAnsi="宋体" w:hint="eastAsia"/>
          <w:sz w:val="24"/>
        </w:rPr>
        <w:t>，展现多样化的景观特色。</w:t>
      </w:r>
    </w:p>
    <w:p w:rsidR="00DE78C7" w:rsidRPr="00CF2B8C" w:rsidRDefault="00DE78C7" w:rsidP="00DE78C7">
      <w:pPr>
        <w:autoSpaceDE w:val="0"/>
        <w:autoSpaceDN w:val="0"/>
        <w:adjustRightInd w:val="0"/>
        <w:spacing w:line="360" w:lineRule="auto"/>
      </w:pPr>
      <w:r w:rsidRPr="00CF2B8C">
        <w:rPr>
          <w:rFonts w:hint="eastAsia"/>
          <w:sz w:val="24"/>
          <w:szCs w:val="24"/>
        </w:rPr>
        <w:t>4.</w:t>
      </w:r>
      <w:r w:rsidRPr="00CF2B8C">
        <w:rPr>
          <w:sz w:val="24"/>
          <w:szCs w:val="24"/>
        </w:rPr>
        <w:t>1</w:t>
      </w:r>
      <w:r w:rsidRPr="00CF2B8C">
        <w:rPr>
          <w:rFonts w:hint="eastAsia"/>
          <w:sz w:val="24"/>
          <w:szCs w:val="24"/>
        </w:rPr>
        <w:t>.</w:t>
      </w:r>
      <w:r w:rsidRPr="00CF2B8C">
        <w:rPr>
          <w:sz w:val="24"/>
          <w:szCs w:val="24"/>
        </w:rPr>
        <w:t>4</w:t>
      </w:r>
      <w:r w:rsidRPr="00CF2B8C">
        <w:rPr>
          <w:rFonts w:ascii="宋体" w:hAnsi="宋体" w:hint="eastAsia"/>
          <w:b/>
          <w:sz w:val="24"/>
        </w:rPr>
        <w:t>功能</w:t>
      </w:r>
      <w:r w:rsidRPr="00CF2B8C">
        <w:rPr>
          <w:rFonts w:ascii="宋体" w:hAnsi="宋体"/>
          <w:b/>
          <w:sz w:val="24"/>
        </w:rPr>
        <w:t>多样原则。</w:t>
      </w:r>
      <w:r w:rsidRPr="00CF2B8C">
        <w:rPr>
          <w:rFonts w:ascii="宋体" w:hAnsi="宋体" w:hint="eastAsia"/>
          <w:sz w:val="24"/>
        </w:rPr>
        <w:t>绿道</w:t>
      </w:r>
      <w:r w:rsidRPr="00CF2B8C">
        <w:rPr>
          <w:rFonts w:ascii="宋体" w:hAnsi="宋体"/>
          <w:sz w:val="24"/>
        </w:rPr>
        <w:t>应</w:t>
      </w:r>
      <w:r w:rsidRPr="00CF2B8C">
        <w:rPr>
          <w:rFonts w:ascii="宋体" w:hAnsi="宋体" w:hint="eastAsia"/>
          <w:sz w:val="24"/>
        </w:rPr>
        <w:t>满足</w:t>
      </w:r>
      <w:r w:rsidR="00C974DD" w:rsidRPr="00CF2B8C">
        <w:rPr>
          <w:rFonts w:ascii="宋体" w:hAnsi="宋体" w:hint="eastAsia"/>
          <w:sz w:val="24"/>
        </w:rPr>
        <w:t>便捷出行</w:t>
      </w:r>
      <w:r w:rsidRPr="00CF2B8C">
        <w:rPr>
          <w:rFonts w:ascii="宋体" w:hAnsi="宋体"/>
          <w:sz w:val="24"/>
        </w:rPr>
        <w:t>、休闲</w:t>
      </w:r>
      <w:r w:rsidR="000C5A05" w:rsidRPr="00CF2B8C">
        <w:rPr>
          <w:rFonts w:ascii="宋体" w:hAnsi="宋体" w:hint="eastAsia"/>
          <w:sz w:val="24"/>
        </w:rPr>
        <w:t>游憩</w:t>
      </w:r>
      <w:r w:rsidRPr="00CF2B8C">
        <w:rPr>
          <w:rFonts w:ascii="宋体" w:hAnsi="宋体"/>
          <w:sz w:val="24"/>
        </w:rPr>
        <w:t>、科普</w:t>
      </w:r>
      <w:r w:rsidR="00C974DD" w:rsidRPr="00CF2B8C">
        <w:rPr>
          <w:rFonts w:ascii="宋体" w:hAnsi="宋体" w:hint="eastAsia"/>
          <w:sz w:val="24"/>
        </w:rPr>
        <w:t>宣教</w:t>
      </w:r>
      <w:r w:rsidRPr="00CF2B8C">
        <w:rPr>
          <w:rFonts w:ascii="宋体" w:hAnsi="宋体"/>
          <w:sz w:val="24"/>
        </w:rPr>
        <w:t>、</w:t>
      </w:r>
      <w:r w:rsidRPr="00CF2B8C">
        <w:rPr>
          <w:rFonts w:ascii="宋体" w:hAnsi="宋体" w:hint="eastAsia"/>
          <w:sz w:val="24"/>
        </w:rPr>
        <w:t>文化</w:t>
      </w:r>
      <w:r w:rsidR="00C974DD" w:rsidRPr="00CF2B8C">
        <w:rPr>
          <w:rFonts w:ascii="宋体" w:hAnsi="宋体" w:hint="eastAsia"/>
          <w:sz w:val="24"/>
        </w:rPr>
        <w:t>娱乐</w:t>
      </w:r>
      <w:r w:rsidRPr="00CF2B8C">
        <w:rPr>
          <w:rFonts w:ascii="宋体" w:hAnsi="宋体"/>
          <w:sz w:val="24"/>
        </w:rPr>
        <w:t>等</w:t>
      </w:r>
      <w:r w:rsidR="0099752F">
        <w:rPr>
          <w:rFonts w:ascii="宋体" w:hAnsi="宋体" w:hint="eastAsia"/>
          <w:sz w:val="24"/>
        </w:rPr>
        <w:t>功能</w:t>
      </w:r>
      <w:r w:rsidRPr="00CF2B8C">
        <w:rPr>
          <w:rFonts w:ascii="宋体" w:hAnsi="宋体" w:hint="eastAsia"/>
          <w:sz w:val="24"/>
        </w:rPr>
        <w:t>需求</w:t>
      </w:r>
      <w:r w:rsidRPr="00CF2B8C">
        <w:rPr>
          <w:rFonts w:ascii="宋体" w:hAnsi="宋体"/>
          <w:sz w:val="24"/>
        </w:rPr>
        <w:t>。</w:t>
      </w:r>
    </w:p>
    <w:p w:rsidR="00680498" w:rsidRPr="00CF2B8C" w:rsidRDefault="00680498" w:rsidP="00680498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>4.1.</w:t>
      </w:r>
      <w:r w:rsidR="00DE78C7" w:rsidRPr="00CF2B8C">
        <w:rPr>
          <w:sz w:val="24"/>
          <w:szCs w:val="24"/>
        </w:rPr>
        <w:t>5</w:t>
      </w:r>
      <w:r w:rsidR="00C974DD" w:rsidRPr="00CF2B8C">
        <w:rPr>
          <w:rFonts w:ascii="宋体" w:hAnsi="宋体" w:hint="eastAsia"/>
          <w:b/>
          <w:sz w:val="24"/>
        </w:rPr>
        <w:t>安全保护</w:t>
      </w:r>
      <w:r w:rsidRPr="00CF2B8C">
        <w:rPr>
          <w:rFonts w:ascii="宋体" w:hAnsi="宋体" w:hint="eastAsia"/>
          <w:b/>
          <w:sz w:val="24"/>
        </w:rPr>
        <w:t>原则</w:t>
      </w:r>
      <w:r w:rsidRPr="00CF2B8C">
        <w:rPr>
          <w:rFonts w:ascii="宋体" w:hAnsi="宋体"/>
          <w:b/>
          <w:sz w:val="24"/>
        </w:rPr>
        <w:t>。</w:t>
      </w:r>
      <w:r w:rsidRPr="00CF2B8C">
        <w:rPr>
          <w:rFonts w:ascii="宋体" w:hAnsi="宋体" w:hint="eastAsia"/>
          <w:sz w:val="24"/>
        </w:rPr>
        <w:t>绿道应注重人性化设计</w:t>
      </w:r>
      <w:r w:rsidR="00B61E47" w:rsidRPr="00CF2B8C">
        <w:rPr>
          <w:rFonts w:ascii="宋体" w:hAnsi="宋体" w:hint="eastAsia"/>
          <w:sz w:val="24"/>
        </w:rPr>
        <w:t>，</w:t>
      </w:r>
      <w:r w:rsidRPr="00CF2B8C">
        <w:rPr>
          <w:rFonts w:asciiTheme="minorEastAsia" w:hAnsiTheme="minorEastAsia" w:cs="Times New Roman"/>
          <w:kern w:val="0"/>
          <w:sz w:val="24"/>
          <w:szCs w:val="30"/>
        </w:rPr>
        <w:t>提供</w:t>
      </w:r>
      <w:r w:rsidR="008B19D3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满足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安全</w:t>
      </w:r>
      <w:r w:rsidR="00C974D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需求</w:t>
      </w:r>
      <w:r w:rsidR="008B19D3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配套</w:t>
      </w:r>
      <w:r w:rsidRPr="00CF2B8C">
        <w:rPr>
          <w:rFonts w:asciiTheme="minorEastAsia" w:hAnsiTheme="minorEastAsia" w:cs="Times New Roman"/>
          <w:kern w:val="0"/>
          <w:sz w:val="24"/>
          <w:szCs w:val="30"/>
        </w:rPr>
        <w:t>设施</w:t>
      </w:r>
      <w:r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。</w:t>
      </w:r>
    </w:p>
    <w:p w:rsidR="00D82773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35" w:name="_Toc513554648"/>
      <w:bookmarkStart w:id="36" w:name="_Toc513625928"/>
      <w:bookmarkStart w:id="37" w:name="_Toc517280189"/>
      <w:bookmarkEnd w:id="34"/>
      <w:r w:rsidRPr="00CF2B8C">
        <w:rPr>
          <w:rFonts w:hAnsi="Times New Roman"/>
          <w:color w:val="auto"/>
          <w:szCs w:val="30"/>
        </w:rPr>
        <w:t>4</w:t>
      </w:r>
      <w:r w:rsidR="00D82773" w:rsidRPr="00CF2B8C">
        <w:rPr>
          <w:rFonts w:hAnsi="Times New Roman"/>
          <w:color w:val="auto"/>
          <w:szCs w:val="30"/>
        </w:rPr>
        <w:t>.</w:t>
      </w:r>
      <w:r w:rsidR="00415509" w:rsidRPr="00CF2B8C">
        <w:rPr>
          <w:rFonts w:hAnsi="Times New Roman"/>
          <w:color w:val="auto"/>
          <w:szCs w:val="30"/>
        </w:rPr>
        <w:t>2</w:t>
      </w:r>
      <w:r w:rsidR="00D82773" w:rsidRPr="00CF2B8C">
        <w:rPr>
          <w:rFonts w:hAnsi="Times New Roman" w:hint="eastAsia"/>
          <w:color w:val="auto"/>
          <w:szCs w:val="30"/>
        </w:rPr>
        <w:t xml:space="preserve"> 绿道分级</w:t>
      </w:r>
      <w:bookmarkEnd w:id="35"/>
      <w:bookmarkEnd w:id="36"/>
      <w:bookmarkEnd w:id="37"/>
    </w:p>
    <w:p w:rsidR="007C6EAA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rFonts w:hint="eastAsia"/>
          <w:sz w:val="24"/>
          <w:szCs w:val="24"/>
        </w:rPr>
        <w:t xml:space="preserve">4.2.1 </w:t>
      </w:r>
      <w:r w:rsidR="00D82773" w:rsidRPr="00CF2B8C">
        <w:rPr>
          <w:rFonts w:ascii="宋体" w:hAnsi="宋体" w:hint="eastAsia"/>
          <w:sz w:val="24"/>
        </w:rPr>
        <w:t>根据空间跨度与连接功能区域不同，绿道</w:t>
      </w:r>
      <w:r w:rsidR="00D82773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分为</w:t>
      </w:r>
      <w:r w:rsidR="0096777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省立</w:t>
      </w:r>
      <w:r w:rsidR="00D82773" w:rsidRPr="00CF2B8C">
        <w:rPr>
          <w:rFonts w:asciiTheme="minorEastAsia" w:hAnsiTheme="minorEastAsia" w:cs="Times New Roman"/>
          <w:kern w:val="0"/>
          <w:sz w:val="24"/>
          <w:szCs w:val="30"/>
        </w:rPr>
        <w:t>绿道、城市绿道和社区绿道</w:t>
      </w:r>
      <w:r w:rsidR="003C06E4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三个</w:t>
      </w:r>
      <w:r w:rsidR="00AF2F83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等级</w:t>
      </w:r>
      <w:r w:rsidR="00D82773" w:rsidRPr="00CF2B8C">
        <w:rPr>
          <w:rFonts w:asciiTheme="minorEastAsia" w:hAnsiTheme="minorEastAsia" w:cs="Times New Roman"/>
          <w:kern w:val="0"/>
          <w:sz w:val="24"/>
          <w:szCs w:val="30"/>
        </w:rPr>
        <w:t>。</w:t>
      </w:r>
    </w:p>
    <w:p w:rsidR="00415509" w:rsidRPr="00CF2B8C" w:rsidRDefault="008573EF" w:rsidP="00CF2B8C">
      <w:pPr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 xml:space="preserve">4.2.2 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省立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AF28FC" w:rsidRPr="00CF2B8C">
        <w:rPr>
          <w:rFonts w:hint="eastAsia"/>
          <w:sz w:val="24"/>
          <w:szCs w:val="24"/>
        </w:rPr>
        <w:t>又称为区域绿道，是</w:t>
      </w:r>
      <w:r w:rsidR="00F34E46" w:rsidRPr="00CF2B8C">
        <w:rPr>
          <w:rFonts w:hint="eastAsia"/>
          <w:sz w:val="24"/>
          <w:szCs w:val="24"/>
        </w:rPr>
        <w:t>连接</w:t>
      </w:r>
      <w:r w:rsidR="003207C4" w:rsidRPr="00CF2B8C">
        <w:rPr>
          <w:rFonts w:hint="eastAsia"/>
          <w:sz w:val="24"/>
          <w:szCs w:val="24"/>
        </w:rPr>
        <w:t>省域范围不同</w:t>
      </w:r>
      <w:r w:rsidR="00AF28FC" w:rsidRPr="00CF2B8C">
        <w:rPr>
          <w:rFonts w:hint="eastAsia"/>
          <w:sz w:val="24"/>
          <w:szCs w:val="24"/>
        </w:rPr>
        <w:t>城市</w:t>
      </w:r>
      <w:r w:rsidR="003207C4" w:rsidRPr="00CF2B8C">
        <w:rPr>
          <w:rFonts w:hint="eastAsia"/>
          <w:sz w:val="24"/>
          <w:szCs w:val="24"/>
        </w:rPr>
        <w:t>的绿道。省立绿道</w:t>
      </w:r>
      <w:r w:rsidR="00AF28FC" w:rsidRPr="00CF2B8C">
        <w:rPr>
          <w:rFonts w:hint="eastAsia"/>
          <w:sz w:val="24"/>
          <w:szCs w:val="24"/>
        </w:rPr>
        <w:t>对绿色空间格局构建、区域生态保护和生态网络体系建设具有重要影响。</w:t>
      </w:r>
    </w:p>
    <w:p w:rsidR="00415509" w:rsidRPr="00CF2B8C" w:rsidRDefault="008573EF" w:rsidP="00CF2B8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 xml:space="preserve">4.2.3 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城市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3207C4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是</w:t>
      </w:r>
      <w:r w:rsidR="00AF28FC" w:rsidRPr="00CF2B8C">
        <w:rPr>
          <w:rFonts w:ascii="宋体" w:eastAsia="宋体" w:cs="宋体" w:hint="eastAsia"/>
          <w:kern w:val="0"/>
          <w:sz w:val="24"/>
          <w:szCs w:val="24"/>
        </w:rPr>
        <w:t>连接市域范围内重要功能组团</w:t>
      </w:r>
      <w:r w:rsidR="003207C4" w:rsidRPr="00CF2B8C">
        <w:rPr>
          <w:rFonts w:ascii="宋体" w:eastAsia="宋体" w:cs="宋体" w:hint="eastAsia"/>
          <w:kern w:val="0"/>
          <w:sz w:val="24"/>
          <w:szCs w:val="24"/>
        </w:rPr>
        <w:t>的</w:t>
      </w:r>
      <w:r w:rsidR="003207C4" w:rsidRPr="00CF2B8C">
        <w:rPr>
          <w:rFonts w:ascii="宋体" w:eastAsia="宋体" w:cs="宋体"/>
          <w:kern w:val="0"/>
          <w:sz w:val="24"/>
          <w:szCs w:val="24"/>
        </w:rPr>
        <w:t>绿道</w:t>
      </w:r>
      <w:r w:rsidR="003207C4" w:rsidRPr="00CF2B8C">
        <w:rPr>
          <w:rFonts w:ascii="宋体" w:eastAsia="宋体" w:cs="宋体" w:hint="eastAsia"/>
          <w:kern w:val="0"/>
          <w:sz w:val="24"/>
          <w:szCs w:val="24"/>
        </w:rPr>
        <w:t>。城市</w:t>
      </w:r>
      <w:r w:rsidR="003207C4" w:rsidRPr="00CF2B8C">
        <w:rPr>
          <w:rFonts w:ascii="宋体" w:eastAsia="宋体" w:cs="宋体"/>
          <w:kern w:val="0"/>
          <w:sz w:val="24"/>
          <w:szCs w:val="24"/>
        </w:rPr>
        <w:t>绿道</w:t>
      </w:r>
      <w:r w:rsidR="00AF28FC" w:rsidRPr="00CF2B8C">
        <w:rPr>
          <w:rFonts w:ascii="宋体" w:eastAsia="宋体" w:cs="宋体" w:hint="eastAsia"/>
          <w:kern w:val="0"/>
          <w:sz w:val="24"/>
          <w:szCs w:val="24"/>
        </w:rPr>
        <w:t>对</w:t>
      </w:r>
      <w:r w:rsidR="003207C4" w:rsidRPr="00CF2B8C">
        <w:rPr>
          <w:rFonts w:ascii="宋体" w:eastAsia="宋体" w:cs="宋体" w:hint="eastAsia"/>
          <w:kern w:val="0"/>
          <w:sz w:val="24"/>
          <w:szCs w:val="24"/>
        </w:rPr>
        <w:t>保护本地</w:t>
      </w:r>
      <w:r w:rsidR="003207C4" w:rsidRPr="00CF2B8C">
        <w:rPr>
          <w:rFonts w:ascii="宋体" w:eastAsia="宋体" w:cs="宋体"/>
          <w:kern w:val="0"/>
          <w:sz w:val="24"/>
          <w:szCs w:val="24"/>
        </w:rPr>
        <w:t>的</w:t>
      </w:r>
      <w:r w:rsidR="003207C4" w:rsidRPr="00CF2B8C">
        <w:rPr>
          <w:rFonts w:ascii="宋体" w:eastAsia="宋体" w:cs="宋体" w:hint="eastAsia"/>
          <w:kern w:val="0"/>
          <w:sz w:val="24"/>
          <w:szCs w:val="24"/>
        </w:rPr>
        <w:t>自然特色和延续历史</w:t>
      </w:r>
      <w:r w:rsidR="003207C4" w:rsidRPr="00CF2B8C">
        <w:rPr>
          <w:rFonts w:ascii="宋体" w:eastAsia="宋体" w:cs="宋体"/>
          <w:kern w:val="0"/>
          <w:sz w:val="24"/>
          <w:szCs w:val="24"/>
        </w:rPr>
        <w:t>文脉</w:t>
      </w:r>
      <w:r w:rsidR="00AF28FC" w:rsidRPr="00CF2B8C">
        <w:rPr>
          <w:rFonts w:ascii="宋体" w:eastAsia="宋体" w:cs="宋体" w:hint="eastAsia"/>
          <w:kern w:val="0"/>
          <w:sz w:val="24"/>
          <w:szCs w:val="24"/>
        </w:rPr>
        <w:t>具有重要影响。</w:t>
      </w:r>
    </w:p>
    <w:p w:rsidR="00415509" w:rsidRPr="00CF2B8C" w:rsidRDefault="008573EF" w:rsidP="00CF2B8C">
      <w:pPr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 xml:space="preserve">4.2.4 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社区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3207C4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是</w:t>
      </w:r>
      <w:r w:rsidR="00AF28FC" w:rsidRPr="00CF2B8C">
        <w:rPr>
          <w:rFonts w:ascii="宋体" w:eastAsia="宋体" w:cs="宋体" w:hint="eastAsia"/>
          <w:kern w:val="0"/>
          <w:sz w:val="24"/>
          <w:szCs w:val="24"/>
        </w:rPr>
        <w:t>连接社区公共空间的</w:t>
      </w:r>
      <w:r w:rsidR="003207C4" w:rsidRPr="00CF2B8C">
        <w:rPr>
          <w:rFonts w:ascii="宋体" w:eastAsia="宋体" w:cs="宋体" w:hint="eastAsia"/>
          <w:kern w:val="0"/>
          <w:sz w:val="24"/>
          <w:szCs w:val="24"/>
        </w:rPr>
        <w:t>绿道。</w:t>
      </w:r>
    </w:p>
    <w:p w:rsidR="00432584" w:rsidRPr="00CF2B8C" w:rsidRDefault="008573EF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38" w:name="_Toc513554649"/>
      <w:bookmarkStart w:id="39" w:name="_Toc513625929"/>
      <w:bookmarkStart w:id="40" w:name="_Toc517280190"/>
      <w:r w:rsidRPr="00CF2B8C">
        <w:rPr>
          <w:rFonts w:hAnsi="Times New Roman"/>
          <w:color w:val="auto"/>
          <w:szCs w:val="30"/>
        </w:rPr>
        <w:t xml:space="preserve">4.3 </w:t>
      </w:r>
      <w:r w:rsidR="00432584" w:rsidRPr="00CF2B8C">
        <w:rPr>
          <w:rFonts w:hAnsi="Times New Roman" w:hint="eastAsia"/>
          <w:color w:val="auto"/>
          <w:szCs w:val="30"/>
        </w:rPr>
        <w:t>绿道类型</w:t>
      </w:r>
      <w:bookmarkEnd w:id="38"/>
      <w:bookmarkEnd w:id="39"/>
      <w:bookmarkEnd w:id="40"/>
    </w:p>
    <w:p w:rsidR="00415509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rFonts w:hint="eastAsia"/>
          <w:sz w:val="24"/>
          <w:szCs w:val="24"/>
        </w:rPr>
        <w:t xml:space="preserve">4.3.1 </w:t>
      </w:r>
      <w:r w:rsidR="00375020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根据</w:t>
      </w:r>
      <w:r w:rsidR="00D82773" w:rsidRPr="00CF2B8C">
        <w:rPr>
          <w:rFonts w:ascii="宋体" w:hAnsi="宋体" w:hint="eastAsia"/>
          <w:sz w:val="24"/>
        </w:rPr>
        <w:t>所处区位</w:t>
      </w:r>
      <w:r w:rsidR="00F92BBA" w:rsidRPr="00CF2B8C">
        <w:rPr>
          <w:rFonts w:ascii="宋体" w:hAnsi="宋体" w:hint="eastAsia"/>
          <w:sz w:val="24"/>
        </w:rPr>
        <w:t>与</w:t>
      </w:r>
      <w:r w:rsidR="00A13F15" w:rsidRPr="00CF2B8C">
        <w:rPr>
          <w:rFonts w:ascii="宋体" w:hAnsi="宋体" w:hint="eastAsia"/>
          <w:sz w:val="24"/>
        </w:rPr>
        <w:t>周边</w:t>
      </w:r>
      <w:r w:rsidR="00D82773" w:rsidRPr="00CF2B8C">
        <w:rPr>
          <w:rFonts w:ascii="宋体" w:hAnsi="宋体" w:hint="eastAsia"/>
          <w:sz w:val="24"/>
        </w:rPr>
        <w:t>环境</w:t>
      </w:r>
      <w:r w:rsidR="006003CD" w:rsidRPr="00CF2B8C">
        <w:rPr>
          <w:rFonts w:ascii="宋体" w:hAnsi="宋体" w:hint="eastAsia"/>
          <w:sz w:val="24"/>
        </w:rPr>
        <w:t>特征</w:t>
      </w:r>
      <w:r w:rsidR="00375020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的不同</w:t>
      </w:r>
      <w:r w:rsidR="00D82773" w:rsidRPr="00CF2B8C">
        <w:rPr>
          <w:rFonts w:asciiTheme="minorEastAsia" w:hAnsiTheme="minorEastAsia" w:cs="Times New Roman"/>
          <w:kern w:val="0"/>
          <w:sz w:val="24"/>
          <w:szCs w:val="30"/>
        </w:rPr>
        <w:t>，绿道分为生态型</w:t>
      </w:r>
      <w:r w:rsidR="00375020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</w:t>
      </w:r>
      <w:r w:rsidR="00D82773" w:rsidRPr="00CF2B8C">
        <w:rPr>
          <w:rFonts w:asciiTheme="minorEastAsia" w:hAnsiTheme="minorEastAsia" w:cs="Times New Roman"/>
          <w:kern w:val="0"/>
          <w:sz w:val="24"/>
          <w:szCs w:val="30"/>
        </w:rPr>
        <w:t>、郊野型</w:t>
      </w:r>
      <w:r w:rsidR="00375020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</w:t>
      </w:r>
      <w:r w:rsidR="00D82773" w:rsidRPr="00CF2B8C">
        <w:rPr>
          <w:rFonts w:asciiTheme="minorEastAsia" w:hAnsiTheme="minorEastAsia" w:cs="Times New Roman"/>
          <w:kern w:val="0"/>
          <w:sz w:val="24"/>
          <w:szCs w:val="30"/>
        </w:rPr>
        <w:t>和都市型</w:t>
      </w:r>
      <w:r w:rsidR="00375020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</w:t>
      </w:r>
      <w:r w:rsidR="003C06E4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三种</w:t>
      </w:r>
      <w:r w:rsidR="003C06E4" w:rsidRPr="00CF2B8C">
        <w:rPr>
          <w:rFonts w:asciiTheme="minorEastAsia" w:hAnsiTheme="minorEastAsia" w:cs="Times New Roman"/>
          <w:kern w:val="0"/>
          <w:sz w:val="24"/>
          <w:szCs w:val="30"/>
        </w:rPr>
        <w:t>类</w:t>
      </w:r>
      <w:r w:rsidR="006343D1">
        <w:rPr>
          <w:rFonts w:asciiTheme="minorEastAsia" w:hAnsiTheme="minorEastAsia" w:cs="Times New Roman" w:hint="eastAsia"/>
          <w:kern w:val="0"/>
          <w:sz w:val="24"/>
          <w:szCs w:val="30"/>
        </w:rPr>
        <w:t>型</w:t>
      </w:r>
      <w:r w:rsidR="00BF785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。</w:t>
      </w:r>
    </w:p>
    <w:p w:rsidR="00415509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>4.3.2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生态型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BF146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主要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位于城镇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外围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自然</w:t>
      </w:r>
      <w:r w:rsidR="004B4091" w:rsidRPr="00CF2B8C">
        <w:rPr>
          <w:rFonts w:asciiTheme="minorEastAsia" w:hAnsiTheme="minorEastAsia" w:cs="Times New Roman"/>
          <w:kern w:val="0"/>
          <w:sz w:val="24"/>
          <w:szCs w:val="30"/>
        </w:rPr>
        <w:t>生态区域，以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自然生态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环境</w:t>
      </w:r>
      <w:r w:rsidR="004B4091" w:rsidRPr="00CF2B8C">
        <w:rPr>
          <w:rFonts w:asciiTheme="minorEastAsia" w:hAnsiTheme="minorEastAsia" w:cs="Times New Roman"/>
          <w:kern w:val="0"/>
          <w:sz w:val="24"/>
          <w:szCs w:val="30"/>
        </w:rPr>
        <w:t>为主，沿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流域线</w:t>
      </w:r>
      <w:r w:rsidR="006003C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、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山脊</w:t>
      </w:r>
      <w:r w:rsidR="006003C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线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和</w:t>
      </w:r>
      <w:r w:rsidR="006003CD" w:rsidRPr="00CF2B8C">
        <w:rPr>
          <w:rFonts w:asciiTheme="minorEastAsia" w:hAnsiTheme="minorEastAsia" w:cs="Times New Roman"/>
          <w:kern w:val="0"/>
          <w:sz w:val="24"/>
          <w:szCs w:val="30"/>
        </w:rPr>
        <w:t>海岸线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等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设立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，提供</w:t>
      </w:r>
      <w:r w:rsidR="004B4091" w:rsidRPr="00CF2B8C">
        <w:rPr>
          <w:rFonts w:asciiTheme="minorEastAsia" w:hAnsiTheme="minorEastAsia" w:cs="Times New Roman"/>
          <w:kern w:val="0"/>
          <w:sz w:val="24"/>
          <w:szCs w:val="30"/>
        </w:rPr>
        <w:t>进行自然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科考</w:t>
      </w:r>
      <w:r w:rsidR="004B4091" w:rsidRPr="00CF2B8C">
        <w:rPr>
          <w:rFonts w:asciiTheme="minorEastAsia" w:hAnsiTheme="minorEastAsia" w:cs="Times New Roman"/>
          <w:kern w:val="0"/>
          <w:sz w:val="24"/>
          <w:szCs w:val="30"/>
        </w:rPr>
        <w:t>和野外徒步的绿道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。</w:t>
      </w:r>
    </w:p>
    <w:p w:rsidR="00415509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>4.3.3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郊野型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BF146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主要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位于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自然</w:t>
      </w:r>
      <w:r w:rsidR="00A52C2E" w:rsidRPr="00CF2B8C">
        <w:rPr>
          <w:rFonts w:asciiTheme="minorEastAsia" w:hAnsiTheme="minorEastAsia" w:cs="Times New Roman"/>
          <w:kern w:val="0"/>
          <w:sz w:val="24"/>
          <w:szCs w:val="30"/>
        </w:rPr>
        <w:t>生态区和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城乡</w:t>
      </w:r>
      <w:r w:rsidR="00A52C2E" w:rsidRPr="00CF2B8C">
        <w:rPr>
          <w:rFonts w:asciiTheme="minorEastAsia" w:hAnsiTheme="minorEastAsia" w:cs="Times New Roman"/>
          <w:kern w:val="0"/>
          <w:sz w:val="24"/>
          <w:szCs w:val="30"/>
        </w:rPr>
        <w:t>建成区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的过渡</w:t>
      </w:r>
      <w:r w:rsidR="00A52C2E" w:rsidRPr="00CF2B8C">
        <w:rPr>
          <w:rFonts w:asciiTheme="minorEastAsia" w:hAnsiTheme="minorEastAsia" w:cs="Times New Roman"/>
          <w:kern w:val="0"/>
          <w:sz w:val="24"/>
          <w:szCs w:val="30"/>
        </w:rPr>
        <w:t>地带，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依托郊野</w:t>
      </w:r>
      <w:r w:rsidR="00A52C2E" w:rsidRPr="00CF2B8C">
        <w:rPr>
          <w:rFonts w:asciiTheme="minorEastAsia" w:hAnsiTheme="minorEastAsia" w:cs="Times New Roman"/>
          <w:kern w:val="0"/>
          <w:sz w:val="24"/>
          <w:szCs w:val="30"/>
        </w:rPr>
        <w:t>公园、</w:t>
      </w:r>
      <w:r w:rsidR="006003C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农田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、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山林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和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水域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等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设立</w:t>
      </w:r>
      <w:r w:rsidR="00A52C2E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，提供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休闲</w:t>
      </w:r>
      <w:r w:rsidR="004D4AB2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娱乐</w:t>
      </w:r>
      <w:r w:rsidR="004D4AB2" w:rsidRPr="00CF2B8C">
        <w:rPr>
          <w:rFonts w:asciiTheme="minorEastAsia" w:hAnsiTheme="minorEastAsia" w:cs="Times New Roman"/>
          <w:kern w:val="0"/>
          <w:sz w:val="24"/>
          <w:szCs w:val="30"/>
        </w:rPr>
        <w:t>和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康体</w:t>
      </w:r>
      <w:r w:rsidR="004D4AB2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健身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。</w:t>
      </w:r>
    </w:p>
    <w:p w:rsidR="00415509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 xml:space="preserve">4.3.4 </w:t>
      </w:r>
      <w:r w:rsidR="0041550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都市</w:t>
      </w:r>
      <w:r w:rsidR="00415509" w:rsidRPr="00CF2B8C">
        <w:rPr>
          <w:rFonts w:asciiTheme="minorEastAsia" w:hAnsiTheme="minorEastAsia" w:cs="Times New Roman"/>
          <w:kern w:val="0"/>
          <w:sz w:val="24"/>
          <w:szCs w:val="30"/>
        </w:rPr>
        <w:t>型绿道</w:t>
      </w:r>
      <w:r w:rsidR="00BF1469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主要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位于</w:t>
      </w:r>
      <w:r w:rsidR="004B409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城镇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建成区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，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以人工环境为主，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依托大中型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公园、</w:t>
      </w:r>
      <w:r w:rsidR="00DE73A2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市政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道路</w:t>
      </w:r>
      <w:r w:rsidR="00DE73A2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、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滨水绿地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等</w:t>
      </w:r>
      <w:r w:rsidR="00E96E1D" w:rsidRPr="00CF2B8C">
        <w:rPr>
          <w:rFonts w:asciiTheme="minorEastAsia" w:hAnsiTheme="minorEastAsia" w:cs="Times New Roman"/>
          <w:kern w:val="0"/>
          <w:sz w:val="24"/>
          <w:szCs w:val="30"/>
        </w:rPr>
        <w:t>设立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，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并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串联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社区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公园、历史街区、广场、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街头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绿地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，提供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安全</w:t>
      </w:r>
      <w:r w:rsidR="00470A1A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通行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、休闲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健身</w:t>
      </w:r>
      <w:r w:rsidR="00A74D4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、</w:t>
      </w:r>
      <w:r w:rsidR="00470A1A" w:rsidRPr="00CF2B8C">
        <w:rPr>
          <w:rFonts w:asciiTheme="minorEastAsia" w:hAnsiTheme="minorEastAsia" w:cs="Times New Roman"/>
          <w:kern w:val="0"/>
          <w:sz w:val="24"/>
          <w:szCs w:val="30"/>
        </w:rPr>
        <w:t>体现</w:t>
      </w:r>
      <w:r w:rsidR="00E96E1D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地方特色</w:t>
      </w:r>
      <w:r w:rsidR="00265E87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的</w:t>
      </w:r>
      <w:r w:rsidR="00265E87" w:rsidRPr="00CF2B8C">
        <w:rPr>
          <w:rFonts w:asciiTheme="minorEastAsia" w:hAnsiTheme="minorEastAsia" w:cs="Times New Roman"/>
          <w:kern w:val="0"/>
          <w:sz w:val="24"/>
          <w:szCs w:val="30"/>
        </w:rPr>
        <w:t>绿道</w:t>
      </w:r>
      <w:r w:rsidR="00BF1469" w:rsidRPr="00CF2B8C">
        <w:rPr>
          <w:rFonts w:asciiTheme="minorEastAsia" w:hAnsiTheme="minorEastAsia" w:cs="Times New Roman"/>
          <w:kern w:val="0"/>
          <w:sz w:val="24"/>
          <w:szCs w:val="30"/>
        </w:rPr>
        <w:t>。</w:t>
      </w:r>
    </w:p>
    <w:p w:rsidR="00E14B21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41" w:name="_Toc494209122"/>
      <w:bookmarkStart w:id="42" w:name="_Toc513554650"/>
      <w:bookmarkStart w:id="43" w:name="_Toc513625930"/>
      <w:bookmarkStart w:id="44" w:name="_Toc517280191"/>
      <w:r w:rsidRPr="00CF2B8C">
        <w:rPr>
          <w:rFonts w:hAnsi="Times New Roman"/>
          <w:color w:val="auto"/>
          <w:szCs w:val="30"/>
        </w:rPr>
        <w:t>4</w:t>
      </w:r>
      <w:r w:rsidR="00E14B21" w:rsidRPr="00CF2B8C">
        <w:rPr>
          <w:rFonts w:hAnsi="Times New Roman"/>
          <w:color w:val="auto"/>
          <w:szCs w:val="30"/>
        </w:rPr>
        <w:t>.</w:t>
      </w:r>
      <w:r w:rsidR="00415509" w:rsidRPr="00CF2B8C">
        <w:rPr>
          <w:rFonts w:hAnsi="Times New Roman"/>
          <w:color w:val="auto"/>
          <w:szCs w:val="30"/>
        </w:rPr>
        <w:t xml:space="preserve">4 </w:t>
      </w:r>
      <w:r w:rsidR="00AC1A7C" w:rsidRPr="00CF2B8C">
        <w:rPr>
          <w:rFonts w:hAnsi="Times New Roman" w:hint="eastAsia"/>
          <w:color w:val="auto"/>
          <w:szCs w:val="30"/>
        </w:rPr>
        <w:t>绿道组成</w:t>
      </w:r>
      <w:bookmarkEnd w:id="41"/>
      <w:bookmarkEnd w:id="42"/>
      <w:bookmarkEnd w:id="43"/>
      <w:bookmarkEnd w:id="44"/>
    </w:p>
    <w:p w:rsidR="008573EF" w:rsidRPr="00CF2B8C" w:rsidRDefault="008573EF" w:rsidP="00CF2B8C">
      <w:pPr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CF2B8C">
        <w:rPr>
          <w:rFonts w:ascii="宋体" w:hAnsi="宋体" w:hint="eastAsia"/>
          <w:sz w:val="24"/>
        </w:rPr>
        <w:lastRenderedPageBreak/>
        <w:t xml:space="preserve">4.4.1 </w:t>
      </w:r>
      <w:r w:rsidR="00AC1A7C" w:rsidRPr="00CF2B8C">
        <w:rPr>
          <w:rFonts w:ascii="宋体" w:hAnsi="宋体" w:hint="eastAsia"/>
          <w:sz w:val="24"/>
        </w:rPr>
        <w:t>绿道包括</w:t>
      </w:r>
      <w:r w:rsidR="00861A94" w:rsidRPr="00CF2B8C">
        <w:rPr>
          <w:rFonts w:ascii="宋体" w:hAnsi="宋体" w:hint="eastAsia"/>
          <w:sz w:val="24"/>
        </w:rPr>
        <w:t>游径系统、</w:t>
      </w:r>
      <w:r w:rsidR="00C06790" w:rsidRPr="00CF2B8C">
        <w:rPr>
          <w:rFonts w:ascii="宋体" w:hAnsi="宋体" w:hint="eastAsia"/>
          <w:sz w:val="24"/>
        </w:rPr>
        <w:t>绿廊系统、</w:t>
      </w:r>
      <w:r w:rsidR="004D4FBF" w:rsidRPr="00CF2B8C">
        <w:rPr>
          <w:rFonts w:ascii="宋体" w:hAnsi="宋体" w:hint="eastAsia"/>
          <w:sz w:val="24"/>
        </w:rPr>
        <w:t>配套</w:t>
      </w:r>
      <w:r w:rsidR="00AC1A7C" w:rsidRPr="00CF2B8C">
        <w:rPr>
          <w:rFonts w:ascii="宋体" w:hAnsi="宋体" w:hint="eastAsia"/>
          <w:sz w:val="24"/>
        </w:rPr>
        <w:t>设施</w:t>
      </w:r>
      <w:r w:rsidRPr="00CF2B8C">
        <w:rPr>
          <w:rFonts w:ascii="宋体" w:hAnsi="宋体" w:hint="eastAsia"/>
          <w:sz w:val="24"/>
        </w:rPr>
        <w:t>，具体建设内容见</w:t>
      </w:r>
      <w:r w:rsidR="00470A1A" w:rsidRPr="00CF2B8C">
        <w:rPr>
          <w:rFonts w:ascii="宋体" w:hAnsi="宋体" w:hint="eastAsia"/>
          <w:sz w:val="24"/>
        </w:rPr>
        <w:t>表1</w:t>
      </w:r>
      <w:r w:rsidRPr="00CF2B8C">
        <w:rPr>
          <w:rFonts w:ascii="宋体" w:hAnsi="宋体" w:hint="eastAsia"/>
          <w:sz w:val="24"/>
        </w:rPr>
        <w:t>。</w:t>
      </w:r>
    </w:p>
    <w:p w:rsidR="00470A1A" w:rsidRPr="00CF2B8C" w:rsidRDefault="00470A1A" w:rsidP="00CF2B8C">
      <w:pPr>
        <w:widowControl/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Pr="00CF2B8C">
        <w:rPr>
          <w:rFonts w:ascii="宋体" w:eastAsia="宋体" w:hAnsi="宋体" w:cs="宋体"/>
          <w:b/>
          <w:bCs/>
        </w:rPr>
        <w:t xml:space="preserve">1 </w:t>
      </w:r>
      <w:r w:rsidRPr="00CF2B8C">
        <w:rPr>
          <w:rFonts w:ascii="宋体" w:eastAsia="宋体" w:hAnsi="宋体" w:cs="宋体" w:hint="eastAsia"/>
          <w:b/>
          <w:bCs/>
        </w:rPr>
        <w:t>绿道建设内容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13"/>
        <w:gridCol w:w="1854"/>
        <w:gridCol w:w="5775"/>
      </w:tblGrid>
      <w:tr w:rsidR="00470A1A" w:rsidRPr="00CF2B8C" w:rsidTr="00CF2B8C">
        <w:trPr>
          <w:trHeight w:val="235"/>
          <w:tblHeader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b/>
                <w:kern w:val="0"/>
                <w:szCs w:val="21"/>
              </w:rPr>
              <w:t>系统名称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b/>
                <w:kern w:val="0"/>
                <w:szCs w:val="21"/>
              </w:rPr>
              <w:t>要素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A74D47" w:rsidP="00EF159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b/>
                <w:kern w:val="0"/>
                <w:szCs w:val="21"/>
              </w:rPr>
              <w:t>内容</w:t>
            </w:r>
          </w:p>
        </w:tc>
      </w:tr>
      <w:tr w:rsidR="00470A1A" w:rsidRPr="00CF2B8C" w:rsidTr="00CF2B8C">
        <w:trPr>
          <w:trHeight w:val="144"/>
          <w:jc w:val="center"/>
        </w:trPr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游径系统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步行道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包括绿道连接线及</w:t>
            </w:r>
            <w:r w:rsidRPr="00CF2B8C">
              <w:rPr>
                <w:rFonts w:ascii="宋体" w:hAnsi="宋体" w:cs="Arial"/>
                <w:kern w:val="0"/>
                <w:szCs w:val="21"/>
              </w:rPr>
              <w:t>无障碍通道</w:t>
            </w:r>
          </w:p>
        </w:tc>
      </w:tr>
      <w:tr w:rsidR="00470A1A" w:rsidRPr="00CF2B8C" w:rsidTr="00CF2B8C">
        <w:trPr>
          <w:trHeight w:val="45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自行车道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470A1A" w:rsidRPr="00CF2B8C" w:rsidTr="00CF2B8C">
        <w:trPr>
          <w:trHeight w:val="218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综合慢行道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470A1A" w:rsidRPr="00CF2B8C" w:rsidTr="00CF2B8C">
        <w:trPr>
          <w:trHeight w:val="494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交通衔接设施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与交叉口、立交设施、码头、停车场、公交站点、出租车停靠点等相衔接</w:t>
            </w:r>
          </w:p>
        </w:tc>
      </w:tr>
      <w:tr w:rsidR="00470A1A" w:rsidRPr="00CF2B8C" w:rsidTr="00CF2B8C">
        <w:trPr>
          <w:trHeight w:val="307"/>
          <w:jc w:val="center"/>
        </w:trPr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绿廊系统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绿化保护带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A74D47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具备生态隔离、生产防护、景观美化等功能的绿化带</w:t>
            </w:r>
          </w:p>
        </w:tc>
      </w:tr>
      <w:tr w:rsidR="00470A1A" w:rsidRPr="00CF2B8C" w:rsidTr="00CF2B8C">
        <w:trPr>
          <w:trHeight w:val="292"/>
          <w:jc w:val="center"/>
        </w:trPr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绿化</w:t>
            </w:r>
            <w:r w:rsidRPr="00CF2B8C">
              <w:rPr>
                <w:rFonts w:ascii="宋体" w:hAnsi="宋体" w:cs="Arial"/>
                <w:kern w:val="0"/>
                <w:szCs w:val="21"/>
              </w:rPr>
              <w:t>隔离带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A74D47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具备安全防护功能的绿化带</w:t>
            </w:r>
          </w:p>
        </w:tc>
      </w:tr>
      <w:tr w:rsidR="00470A1A" w:rsidRPr="00CF2B8C" w:rsidTr="00CF2B8C">
        <w:trPr>
          <w:trHeight w:val="212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配套设施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服务设施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管理服务设施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包括管理中心、游客服务中心</w:t>
            </w:r>
          </w:p>
        </w:tc>
      </w:tr>
      <w:tr w:rsidR="00470A1A" w:rsidRPr="00CF2B8C" w:rsidTr="00CF2B8C">
        <w:trPr>
          <w:trHeight w:val="9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商业服务设施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包括售卖点、餐饮点、自行车租赁点等</w:t>
            </w:r>
          </w:p>
        </w:tc>
      </w:tr>
      <w:tr w:rsidR="00470A1A" w:rsidRPr="00CF2B8C" w:rsidTr="00CF2B8C">
        <w:trPr>
          <w:trHeight w:val="4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99752F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游憩</w:t>
            </w:r>
            <w:r w:rsidR="0099752F">
              <w:rPr>
                <w:rFonts w:ascii="宋体" w:hAnsi="宋体" w:cs="Arial" w:hint="eastAsia"/>
                <w:kern w:val="0"/>
                <w:szCs w:val="21"/>
              </w:rPr>
              <w:t>服务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99752F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包括活动场地、休憩点等</w:t>
            </w:r>
          </w:p>
        </w:tc>
      </w:tr>
      <w:tr w:rsidR="00470A1A" w:rsidRPr="00CF2B8C" w:rsidTr="00CF2B8C">
        <w:trPr>
          <w:trHeight w:val="22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科普教育设施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包括科普宣教、解说、展示设施等</w:t>
            </w:r>
          </w:p>
        </w:tc>
      </w:tr>
      <w:tr w:rsidR="00470A1A" w:rsidRPr="00CF2B8C" w:rsidTr="00CF2B8C">
        <w:trPr>
          <w:trHeight w:val="28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安全保障设施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包括治安消防点、医疗急救点、安全防护设施、无障碍设施等</w:t>
            </w:r>
          </w:p>
        </w:tc>
      </w:tr>
      <w:tr w:rsidR="00470A1A" w:rsidRPr="00CF2B8C" w:rsidTr="00CF2B8C">
        <w:trPr>
          <w:trHeight w:val="23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环境卫生设施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1F2FA1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</w:t>
            </w:r>
            <w:r w:rsidR="00A74D47" w:rsidRPr="00CF2B8C">
              <w:rPr>
                <w:rFonts w:ascii="宋体" w:hAnsi="宋体" w:cs="Arial" w:hint="eastAsia"/>
                <w:kern w:val="0"/>
                <w:szCs w:val="21"/>
              </w:rPr>
              <w:t>公厕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、垃圾箱等</w:t>
            </w:r>
          </w:p>
        </w:tc>
      </w:tr>
      <w:tr w:rsidR="00470A1A" w:rsidRPr="00CF2B8C" w:rsidTr="00CF2B8C">
        <w:trPr>
          <w:trHeight w:val="23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市政设施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环境照明设施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包括照明灯具</w:t>
            </w:r>
            <w:r w:rsidRPr="00CF2B8C">
              <w:rPr>
                <w:rFonts w:ascii="宋体" w:hAnsi="宋体" w:cs="Arial"/>
                <w:kern w:val="0"/>
                <w:szCs w:val="21"/>
              </w:rPr>
              <w:t>、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应急</w:t>
            </w:r>
            <w:r w:rsidRPr="00CF2B8C">
              <w:rPr>
                <w:rFonts w:ascii="宋体" w:hAnsi="宋体" w:cs="Arial"/>
                <w:kern w:val="0"/>
                <w:szCs w:val="21"/>
              </w:rPr>
              <w:t>照明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等</w:t>
            </w:r>
          </w:p>
        </w:tc>
      </w:tr>
      <w:tr w:rsidR="00470A1A" w:rsidRPr="00CF2B8C" w:rsidTr="00CF2B8C">
        <w:trPr>
          <w:trHeight w:val="23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电力电信设施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包括通讯设施</w:t>
            </w:r>
            <w:r w:rsidRPr="00CF2B8C">
              <w:rPr>
                <w:rFonts w:ascii="宋体" w:hAnsi="宋体" w:cs="Arial"/>
                <w:kern w:val="0"/>
                <w:szCs w:val="21"/>
              </w:rPr>
              <w:t>、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电力设施等</w:t>
            </w:r>
          </w:p>
        </w:tc>
      </w:tr>
      <w:tr w:rsidR="00470A1A" w:rsidRPr="00CF2B8C" w:rsidTr="00CF2B8C">
        <w:trPr>
          <w:trHeight w:val="23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给排水设施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</w:t>
            </w:r>
            <w:r w:rsidRPr="00CF2B8C">
              <w:rPr>
                <w:rFonts w:ascii="宋体" w:hAnsi="宋体" w:cs="Arial"/>
                <w:kern w:val="0"/>
                <w:szCs w:val="21"/>
              </w:rPr>
              <w:t>排水河道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Pr="00CF2B8C">
              <w:rPr>
                <w:rFonts w:ascii="宋体" w:hAnsi="宋体" w:cs="Arial"/>
                <w:kern w:val="0"/>
                <w:szCs w:val="21"/>
              </w:rPr>
              <w:t>沟渠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、管道</w:t>
            </w:r>
            <w:r w:rsidRPr="00CF2B8C">
              <w:rPr>
                <w:rFonts w:ascii="宋体" w:hAnsi="宋体" w:cs="Arial"/>
                <w:kern w:val="0"/>
                <w:szCs w:val="21"/>
              </w:rPr>
              <w:t>、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箱涵、</w:t>
            </w:r>
            <w:r w:rsidRPr="00CF2B8C">
              <w:rPr>
                <w:rFonts w:ascii="宋体" w:hAnsi="宋体" w:cs="Arial"/>
                <w:kern w:val="0"/>
                <w:szCs w:val="21"/>
              </w:rPr>
              <w:t>泵站、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雨</w:t>
            </w:r>
            <w:r w:rsidRPr="00CF2B8C">
              <w:rPr>
                <w:rFonts w:ascii="宋体" w:hAnsi="宋体" w:cs="Arial"/>
                <w:kern w:val="0"/>
                <w:szCs w:val="21"/>
              </w:rPr>
              <w:t>污水处理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再生利用</w:t>
            </w:r>
            <w:r w:rsidRPr="00CF2B8C">
              <w:rPr>
                <w:rFonts w:ascii="宋体" w:hAnsi="宋体" w:cs="Arial"/>
                <w:kern w:val="0"/>
                <w:szCs w:val="21"/>
              </w:rPr>
              <w:t>及其它附属设施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等</w:t>
            </w:r>
          </w:p>
        </w:tc>
      </w:tr>
      <w:tr w:rsidR="00470A1A" w:rsidRPr="00CF2B8C" w:rsidTr="00CF2B8C">
        <w:trPr>
          <w:trHeight w:val="4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其他设施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A74D47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消防</w:t>
            </w:r>
            <w:r w:rsidR="00470A1A" w:rsidRPr="00CF2B8C">
              <w:rPr>
                <w:rFonts w:ascii="宋体" w:hAnsi="宋体" w:cs="Arial"/>
                <w:kern w:val="0"/>
                <w:szCs w:val="21"/>
              </w:rPr>
              <w:t>、</w:t>
            </w:r>
            <w:r w:rsidRPr="00CF2B8C">
              <w:rPr>
                <w:rFonts w:ascii="宋体" w:hAnsi="宋体" w:cs="Arial" w:hint="eastAsia"/>
                <w:kern w:val="0"/>
                <w:szCs w:val="21"/>
              </w:rPr>
              <w:t>燃气、供热等</w:t>
            </w:r>
          </w:p>
        </w:tc>
      </w:tr>
      <w:tr w:rsidR="00470A1A" w:rsidRPr="00CF2B8C" w:rsidTr="00CF2B8C">
        <w:trPr>
          <w:trHeight w:val="23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CF2B8C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标识设施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指示标识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包括标识牌、信息墙、信息条、信息块</w:t>
            </w:r>
            <w:r w:rsidR="00A74D47" w:rsidRPr="00CF2B8C">
              <w:rPr>
                <w:rFonts w:ascii="宋体" w:hAnsi="宋体" w:cs="Arial" w:hint="eastAsia"/>
                <w:kern w:val="0"/>
                <w:szCs w:val="21"/>
              </w:rPr>
              <w:t>、地面</w:t>
            </w:r>
            <w:r w:rsidR="00A74D47" w:rsidRPr="00CF2B8C">
              <w:rPr>
                <w:rFonts w:ascii="宋体" w:hAnsi="宋体" w:cs="Arial"/>
                <w:kern w:val="0"/>
                <w:szCs w:val="21"/>
              </w:rPr>
              <w:t>标识</w:t>
            </w:r>
          </w:p>
        </w:tc>
      </w:tr>
      <w:tr w:rsidR="00470A1A" w:rsidRPr="00CF2B8C" w:rsidTr="00CF2B8C">
        <w:trPr>
          <w:trHeight w:val="22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解说标识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470A1A" w:rsidRPr="00CF2B8C" w:rsidTr="00CF2B8C">
        <w:trPr>
          <w:trHeight w:val="222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  <w:r w:rsidRPr="00CF2B8C">
              <w:rPr>
                <w:rFonts w:ascii="宋体" w:hAnsi="宋体" w:cs="Arial" w:hint="eastAsia"/>
                <w:kern w:val="0"/>
                <w:szCs w:val="21"/>
              </w:rPr>
              <w:t>警示标识</w:t>
            </w:r>
          </w:p>
        </w:tc>
        <w:tc>
          <w:tcPr>
            <w:tcW w:w="5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A1A" w:rsidRPr="00CF2B8C" w:rsidRDefault="00470A1A" w:rsidP="00EF159D">
            <w:pPr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897219" w:rsidRPr="00CF2B8C" w:rsidRDefault="007B34CC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45" w:name="_Toc494209123"/>
      <w:bookmarkStart w:id="46" w:name="_Toc517280192"/>
      <w:r w:rsidRPr="00CF2B8C">
        <w:rPr>
          <w:rFonts w:hAnsi="Times New Roman"/>
          <w:color w:val="auto"/>
          <w:szCs w:val="30"/>
        </w:rPr>
        <w:t>5</w:t>
      </w:r>
      <w:r w:rsidR="00897219" w:rsidRPr="00CF2B8C">
        <w:rPr>
          <w:rFonts w:hAnsi="Times New Roman" w:hint="eastAsia"/>
          <w:color w:val="auto"/>
          <w:szCs w:val="30"/>
        </w:rPr>
        <w:t>绿道选线</w:t>
      </w:r>
      <w:bookmarkEnd w:id="45"/>
      <w:bookmarkEnd w:id="46"/>
    </w:p>
    <w:p w:rsidR="007D2420" w:rsidRPr="00CF2B8C" w:rsidRDefault="007D2420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47" w:name="_Toc488135506"/>
      <w:bookmarkStart w:id="48" w:name="_Toc494209125"/>
      <w:r>
        <w:rPr>
          <w:rFonts w:hAnsi="Times New Roman"/>
          <w:color w:val="auto"/>
          <w:szCs w:val="30"/>
        </w:rPr>
        <w:t>5</w:t>
      </w:r>
      <w:r w:rsidRPr="00CF2B8C">
        <w:rPr>
          <w:rFonts w:hAnsi="Times New Roman"/>
          <w:color w:val="auto"/>
          <w:szCs w:val="30"/>
        </w:rPr>
        <w:t xml:space="preserve">.1 </w:t>
      </w:r>
      <w:r w:rsidRPr="00CF2B8C">
        <w:rPr>
          <w:rFonts w:hAnsi="Times New Roman" w:hint="eastAsia"/>
          <w:color w:val="auto"/>
          <w:szCs w:val="30"/>
        </w:rPr>
        <w:t>一般规定</w:t>
      </w:r>
    </w:p>
    <w:p w:rsidR="00BB1661" w:rsidRDefault="007D2420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>
        <w:rPr>
          <w:sz w:val="24"/>
          <w:szCs w:val="24"/>
        </w:rPr>
        <w:t xml:space="preserve">5.1.1 </w:t>
      </w:r>
      <w:r w:rsidR="00BB166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</w:t>
      </w:r>
      <w:r w:rsidR="00B0424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选线</w:t>
      </w:r>
      <w:r w:rsidR="007000B7">
        <w:rPr>
          <w:rFonts w:asciiTheme="minorEastAsia" w:hAnsiTheme="minorEastAsia" w:cs="Times New Roman" w:hint="eastAsia"/>
          <w:kern w:val="0"/>
          <w:sz w:val="24"/>
          <w:szCs w:val="30"/>
        </w:rPr>
        <w:t>应</w:t>
      </w:r>
      <w:r w:rsidR="00BB1661" w:rsidRPr="00CF2B8C">
        <w:rPr>
          <w:rFonts w:asciiTheme="minorEastAsia" w:hAnsiTheme="minorEastAsia" w:cs="Times New Roman"/>
          <w:kern w:val="0"/>
          <w:sz w:val="24"/>
          <w:szCs w:val="30"/>
        </w:rPr>
        <w:t>遵循</w:t>
      </w:r>
      <w:r w:rsidR="00B0424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深圳</w:t>
      </w:r>
      <w:r w:rsidR="00995D42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市</w:t>
      </w:r>
      <w:r w:rsidR="00B04248" w:rsidRPr="00CF2B8C">
        <w:rPr>
          <w:rFonts w:asciiTheme="minorEastAsia" w:hAnsiTheme="minorEastAsia" w:cs="Times New Roman"/>
          <w:kern w:val="0"/>
          <w:sz w:val="24"/>
          <w:szCs w:val="30"/>
        </w:rPr>
        <w:t>绿道网</w:t>
      </w:r>
      <w:r w:rsidR="00B0424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专项</w:t>
      </w:r>
      <w:r w:rsidR="00B04248" w:rsidRPr="00CF2B8C">
        <w:rPr>
          <w:rFonts w:asciiTheme="minorEastAsia" w:hAnsiTheme="minorEastAsia" w:cs="Times New Roman"/>
          <w:kern w:val="0"/>
          <w:sz w:val="24"/>
          <w:szCs w:val="30"/>
        </w:rPr>
        <w:t>规划</w:t>
      </w:r>
      <w:r w:rsidR="00B04248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要求</w:t>
      </w:r>
      <w:r w:rsidR="00B04248" w:rsidRPr="00CF2B8C">
        <w:rPr>
          <w:rFonts w:asciiTheme="minorEastAsia" w:hAnsiTheme="minorEastAsia" w:cs="Times New Roman"/>
          <w:kern w:val="0"/>
          <w:sz w:val="24"/>
          <w:szCs w:val="30"/>
        </w:rPr>
        <w:t>，并与基本生态控制线、绿地系统规划相协调</w:t>
      </w:r>
      <w:r w:rsidR="00B3528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。</w:t>
      </w:r>
      <w:bookmarkEnd w:id="47"/>
      <w:bookmarkEnd w:id="48"/>
    </w:p>
    <w:p w:rsidR="007D2420" w:rsidRPr="007A76D9" w:rsidRDefault="007D2420" w:rsidP="00304A79">
      <w:pPr>
        <w:pStyle w:val="Default"/>
        <w:spacing w:beforeLines="100" w:afterLines="100"/>
        <w:outlineLvl w:val="1"/>
        <w:rPr>
          <w:rFonts w:hAnsi="Times New Roman"/>
          <w:b/>
          <w:szCs w:val="30"/>
        </w:rPr>
      </w:pPr>
      <w:r>
        <w:rPr>
          <w:rFonts w:hAnsi="Times New Roman"/>
          <w:color w:val="auto"/>
          <w:szCs w:val="30"/>
        </w:rPr>
        <w:t>5</w:t>
      </w:r>
      <w:r w:rsidRPr="00CF2B8C">
        <w:rPr>
          <w:rFonts w:hAnsi="Times New Roman"/>
          <w:color w:val="auto"/>
          <w:szCs w:val="30"/>
        </w:rPr>
        <w:t xml:space="preserve">.2 </w:t>
      </w:r>
      <w:r w:rsidRPr="00CF2B8C">
        <w:rPr>
          <w:rFonts w:hAnsi="Times New Roman" w:hint="eastAsia"/>
          <w:color w:val="auto"/>
          <w:szCs w:val="30"/>
        </w:rPr>
        <w:t>设置要求</w:t>
      </w:r>
    </w:p>
    <w:p w:rsidR="00897219" w:rsidRPr="00CF2B8C" w:rsidRDefault="00BB1661" w:rsidP="009702C6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 w:val="24"/>
          <w:szCs w:val="30"/>
        </w:rPr>
      </w:pPr>
      <w:r w:rsidRPr="00CF2B8C">
        <w:rPr>
          <w:sz w:val="24"/>
          <w:szCs w:val="24"/>
        </w:rPr>
        <w:t>5.</w:t>
      </w:r>
      <w:r w:rsidR="007D2420">
        <w:rPr>
          <w:sz w:val="24"/>
          <w:szCs w:val="24"/>
        </w:rPr>
        <w:t>2</w:t>
      </w:r>
      <w:r w:rsidRPr="00CF2B8C">
        <w:rPr>
          <w:sz w:val="24"/>
          <w:szCs w:val="24"/>
        </w:rPr>
        <w:t>.</w:t>
      </w:r>
      <w:r w:rsidR="007D2420">
        <w:rPr>
          <w:sz w:val="24"/>
          <w:szCs w:val="24"/>
        </w:rPr>
        <w:t>1</w:t>
      </w:r>
      <w:r w:rsidR="00995D42" w:rsidRPr="00CF2B8C">
        <w:rPr>
          <w:rFonts w:hint="eastAsia"/>
          <w:sz w:val="24"/>
          <w:szCs w:val="24"/>
        </w:rPr>
        <w:t>绿道选线</w:t>
      </w:r>
      <w:r w:rsidR="00995D42" w:rsidRPr="00CF2B8C">
        <w:rPr>
          <w:sz w:val="24"/>
          <w:szCs w:val="24"/>
        </w:rPr>
        <w:t>时</w:t>
      </w:r>
      <w:r w:rsidR="00995D42" w:rsidRPr="00CF2B8C">
        <w:rPr>
          <w:rFonts w:hint="eastAsia"/>
          <w:sz w:val="24"/>
          <w:szCs w:val="24"/>
        </w:rPr>
        <w:t>应选取生态条件优越且</w:t>
      </w:r>
      <w:r w:rsidR="007D2420">
        <w:rPr>
          <w:rFonts w:hint="eastAsia"/>
          <w:sz w:val="24"/>
          <w:szCs w:val="24"/>
        </w:rPr>
        <w:t>交通</w:t>
      </w:r>
      <w:r w:rsidR="007000B7">
        <w:rPr>
          <w:rFonts w:hint="eastAsia"/>
          <w:sz w:val="24"/>
          <w:szCs w:val="24"/>
        </w:rPr>
        <w:t>便捷</w:t>
      </w:r>
      <w:r w:rsidR="00995D42" w:rsidRPr="00CF2B8C">
        <w:rPr>
          <w:rFonts w:hint="eastAsia"/>
          <w:sz w:val="24"/>
          <w:szCs w:val="24"/>
        </w:rPr>
        <w:t>的地段，避开易发生滑坡、塌方、泥石流等</w:t>
      </w:r>
      <w:r w:rsidR="00995D42" w:rsidRPr="00CF2B8C">
        <w:rPr>
          <w:rFonts w:ascii="宋体" w:hAnsi="宋体" w:cs="宋体" w:hint="eastAsia"/>
          <w:sz w:val="24"/>
          <w:szCs w:val="24"/>
        </w:rPr>
        <w:t>地质灾害的不良地段</w:t>
      </w:r>
      <w:r w:rsidR="004C7AF8" w:rsidRPr="00CF2B8C">
        <w:rPr>
          <w:rFonts w:hint="eastAsia"/>
          <w:sz w:val="24"/>
          <w:szCs w:val="24"/>
        </w:rPr>
        <w:t>和</w:t>
      </w:r>
      <w:r w:rsidR="00995D42" w:rsidRPr="00CF2B8C">
        <w:rPr>
          <w:rFonts w:ascii="宋体" w:hAnsi="宋体" w:hint="eastAsia"/>
          <w:sz w:val="24"/>
        </w:rPr>
        <w:t>污染较严重的区域</w:t>
      </w:r>
      <w:r w:rsidR="004C7AF8" w:rsidRPr="00CF2B8C">
        <w:rPr>
          <w:rFonts w:ascii="宋体" w:hAnsi="宋体" w:hint="eastAsia"/>
          <w:sz w:val="24"/>
        </w:rPr>
        <w:t>，</w:t>
      </w:r>
      <w:r w:rsidR="004C7AF8" w:rsidRPr="00CF2B8C">
        <w:rPr>
          <w:rFonts w:ascii="宋体" w:hAnsi="宋体"/>
          <w:sz w:val="24"/>
        </w:rPr>
        <w:t>及</w:t>
      </w:r>
      <w:r w:rsidR="004C7AF8" w:rsidRPr="00CF2B8C">
        <w:rPr>
          <w:rFonts w:ascii="宋体" w:hAnsi="宋体" w:cs="宋体"/>
          <w:sz w:val="24"/>
          <w:szCs w:val="24"/>
        </w:rPr>
        <w:t>生态</w:t>
      </w:r>
      <w:r w:rsidR="004C7AF8" w:rsidRPr="00CF2B8C">
        <w:rPr>
          <w:rFonts w:ascii="宋体" w:hAnsi="宋体" w:cs="宋体" w:hint="eastAsia"/>
          <w:sz w:val="24"/>
          <w:szCs w:val="24"/>
        </w:rPr>
        <w:t>敏感区、</w:t>
      </w:r>
      <w:r w:rsidR="00C93383" w:rsidRPr="00CF2B8C">
        <w:rPr>
          <w:rFonts w:ascii="宋体" w:hAnsi="宋体" w:cs="宋体" w:hint="eastAsia"/>
          <w:sz w:val="24"/>
          <w:szCs w:val="24"/>
        </w:rPr>
        <w:t>生态</w:t>
      </w:r>
      <w:r w:rsidR="004C7AF8" w:rsidRPr="00CF2B8C">
        <w:rPr>
          <w:rFonts w:ascii="宋体" w:hAnsi="宋体" w:cs="宋体"/>
          <w:sz w:val="24"/>
          <w:szCs w:val="24"/>
        </w:rPr>
        <w:t>核心区</w:t>
      </w:r>
      <w:r w:rsidR="004C7AF8" w:rsidRPr="00CF2B8C">
        <w:rPr>
          <w:rFonts w:ascii="宋体" w:hAnsi="宋体" w:cs="宋体" w:hint="eastAsia"/>
          <w:sz w:val="24"/>
          <w:szCs w:val="24"/>
        </w:rPr>
        <w:t>和</w:t>
      </w:r>
      <w:r w:rsidR="004C7AF8" w:rsidRPr="00CF2B8C">
        <w:rPr>
          <w:rFonts w:ascii="宋体" w:hAnsi="宋体" w:cs="宋体"/>
          <w:sz w:val="24"/>
          <w:szCs w:val="24"/>
        </w:rPr>
        <w:t>缓冲</w:t>
      </w:r>
      <w:r w:rsidR="004C7AF8" w:rsidRPr="00CF2B8C">
        <w:rPr>
          <w:rFonts w:ascii="宋体" w:hAnsi="宋体" w:cs="宋体" w:hint="eastAsia"/>
          <w:sz w:val="24"/>
          <w:szCs w:val="24"/>
        </w:rPr>
        <w:t>区</w:t>
      </w:r>
      <w:r w:rsidR="00995D42" w:rsidRPr="00CF2B8C">
        <w:rPr>
          <w:rFonts w:hint="eastAsia"/>
          <w:sz w:val="24"/>
          <w:szCs w:val="24"/>
        </w:rPr>
        <w:t>。</w:t>
      </w:r>
    </w:p>
    <w:p w:rsidR="00F23034" w:rsidRPr="00CF2B8C" w:rsidRDefault="00E23A3E" w:rsidP="0003609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5</w:t>
      </w:r>
      <w:r w:rsidR="00552929" w:rsidRPr="00CF2B8C">
        <w:rPr>
          <w:rFonts w:hint="eastAsia"/>
          <w:sz w:val="24"/>
          <w:szCs w:val="24"/>
        </w:rPr>
        <w:t>.</w:t>
      </w:r>
      <w:r w:rsidR="007D2420">
        <w:rPr>
          <w:sz w:val="24"/>
          <w:szCs w:val="24"/>
        </w:rPr>
        <w:t>2</w:t>
      </w:r>
      <w:r w:rsidR="00552929" w:rsidRPr="00CF2B8C">
        <w:rPr>
          <w:rFonts w:hint="eastAsia"/>
          <w:sz w:val="24"/>
          <w:szCs w:val="24"/>
        </w:rPr>
        <w:t>.</w:t>
      </w:r>
      <w:r w:rsidR="007D2420">
        <w:rPr>
          <w:sz w:val="24"/>
          <w:szCs w:val="24"/>
        </w:rPr>
        <w:t>2</w:t>
      </w:r>
      <w:r w:rsidR="00BB1661" w:rsidRPr="00CF2B8C">
        <w:rPr>
          <w:rFonts w:asciiTheme="minorEastAsia" w:hAnsiTheme="minorEastAsia" w:cs="Times New Roman" w:hint="eastAsia"/>
          <w:kern w:val="0"/>
          <w:sz w:val="24"/>
          <w:szCs w:val="30"/>
        </w:rPr>
        <w:t>绿道选线应</w:t>
      </w:r>
      <w:r w:rsidR="00995D42" w:rsidRPr="00CF2B8C">
        <w:rPr>
          <w:sz w:val="24"/>
          <w:szCs w:val="24"/>
        </w:rPr>
        <w:t>综合考虑</w:t>
      </w:r>
      <w:r w:rsidR="00995D42" w:rsidRPr="00CF2B8C">
        <w:rPr>
          <w:rFonts w:hint="eastAsia"/>
          <w:sz w:val="24"/>
          <w:szCs w:val="24"/>
        </w:rPr>
        <w:t>长度</w:t>
      </w:r>
      <w:r w:rsidR="00995D42" w:rsidRPr="00CF2B8C">
        <w:rPr>
          <w:sz w:val="24"/>
          <w:szCs w:val="24"/>
        </w:rPr>
        <w:t>、宽度、通行难易程度、建设条件等</w:t>
      </w:r>
      <w:r w:rsidR="00995D42" w:rsidRPr="00CF2B8C">
        <w:rPr>
          <w:rFonts w:hint="eastAsia"/>
          <w:sz w:val="24"/>
          <w:szCs w:val="24"/>
        </w:rPr>
        <w:t>因素</w:t>
      </w:r>
      <w:r w:rsidR="00995D42" w:rsidRPr="00CF2B8C">
        <w:rPr>
          <w:sz w:val="24"/>
          <w:szCs w:val="24"/>
        </w:rPr>
        <w:t>，</w:t>
      </w:r>
      <w:r w:rsidR="00995D42" w:rsidRPr="00CF2B8C">
        <w:rPr>
          <w:rFonts w:hint="eastAsia"/>
          <w:sz w:val="24"/>
          <w:szCs w:val="24"/>
        </w:rPr>
        <w:t>对绿道选线</w:t>
      </w:r>
      <w:r w:rsidR="00995D42" w:rsidRPr="00CF2B8C">
        <w:rPr>
          <w:sz w:val="24"/>
          <w:szCs w:val="24"/>
        </w:rPr>
        <w:t>进行比选，确定绿道的适宜线路</w:t>
      </w:r>
      <w:r w:rsidR="00995D42" w:rsidRPr="00CF2B8C">
        <w:rPr>
          <w:rFonts w:hint="eastAsia"/>
          <w:sz w:val="24"/>
          <w:szCs w:val="24"/>
        </w:rPr>
        <w:t>。</w:t>
      </w:r>
    </w:p>
    <w:p w:rsidR="00F23034" w:rsidRPr="00CF2B8C" w:rsidRDefault="00F23034" w:rsidP="00F23034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5.</w:t>
      </w:r>
      <w:r w:rsidR="007D2420">
        <w:rPr>
          <w:sz w:val="24"/>
          <w:szCs w:val="24"/>
        </w:rPr>
        <w:t>2</w:t>
      </w:r>
      <w:r w:rsidRPr="00CF2B8C">
        <w:rPr>
          <w:sz w:val="24"/>
          <w:szCs w:val="24"/>
        </w:rPr>
        <w:t>.</w:t>
      </w:r>
      <w:r w:rsidR="007D2420">
        <w:rPr>
          <w:sz w:val="24"/>
          <w:szCs w:val="24"/>
        </w:rPr>
        <w:t>3</w:t>
      </w:r>
      <w:r w:rsidR="00C93383" w:rsidRPr="00CF2B8C">
        <w:rPr>
          <w:rFonts w:hint="eastAsia"/>
          <w:sz w:val="24"/>
          <w:szCs w:val="24"/>
        </w:rPr>
        <w:t>生态型</w:t>
      </w:r>
      <w:r w:rsidR="00C93383" w:rsidRPr="00CF2B8C">
        <w:rPr>
          <w:sz w:val="24"/>
          <w:szCs w:val="24"/>
        </w:rPr>
        <w:t>、郊野型</w:t>
      </w:r>
      <w:r w:rsidRPr="00CF2B8C">
        <w:rPr>
          <w:rFonts w:hint="eastAsia"/>
          <w:sz w:val="24"/>
          <w:szCs w:val="24"/>
        </w:rPr>
        <w:t>绿道经过风景名胜区、旅游度假区、郊野公园、</w:t>
      </w:r>
      <w:r w:rsidR="00DB38AB" w:rsidRPr="00CF2B8C">
        <w:rPr>
          <w:rFonts w:hint="eastAsia"/>
          <w:sz w:val="24"/>
          <w:szCs w:val="24"/>
        </w:rPr>
        <w:t>城市综合</w:t>
      </w:r>
      <w:r w:rsidR="00DB38AB" w:rsidRPr="00CF2B8C">
        <w:rPr>
          <w:sz w:val="24"/>
          <w:szCs w:val="24"/>
        </w:rPr>
        <w:t>公园</w:t>
      </w:r>
      <w:r w:rsidRPr="00CF2B8C">
        <w:rPr>
          <w:rFonts w:hint="eastAsia"/>
          <w:sz w:val="24"/>
          <w:szCs w:val="24"/>
        </w:rPr>
        <w:t>时，宜</w:t>
      </w:r>
      <w:r w:rsidRPr="00CF2B8C">
        <w:rPr>
          <w:rFonts w:hint="eastAsia"/>
          <w:sz w:val="24"/>
          <w:szCs w:val="24"/>
        </w:rPr>
        <w:lastRenderedPageBreak/>
        <w:t>利用已有</w:t>
      </w:r>
      <w:r w:rsidR="00DB38AB" w:rsidRPr="00CF2B8C">
        <w:rPr>
          <w:rFonts w:hint="eastAsia"/>
          <w:sz w:val="24"/>
          <w:szCs w:val="24"/>
        </w:rPr>
        <w:t>的风景区</w:t>
      </w:r>
      <w:r w:rsidR="00DB38AB" w:rsidRPr="00CF2B8C">
        <w:rPr>
          <w:sz w:val="24"/>
          <w:szCs w:val="24"/>
        </w:rPr>
        <w:t>主干道</w:t>
      </w:r>
      <w:r w:rsidRPr="00CF2B8C">
        <w:rPr>
          <w:rFonts w:hint="eastAsia"/>
          <w:sz w:val="24"/>
          <w:szCs w:val="24"/>
        </w:rPr>
        <w:t>、度假区游览道</w:t>
      </w:r>
      <w:r w:rsidR="00DB38AB" w:rsidRPr="00CF2B8C">
        <w:rPr>
          <w:rFonts w:hint="eastAsia"/>
          <w:sz w:val="24"/>
          <w:szCs w:val="24"/>
        </w:rPr>
        <w:t>、登山道、</w:t>
      </w:r>
      <w:r w:rsidR="00DB38AB" w:rsidRPr="00CF2B8C">
        <w:rPr>
          <w:sz w:val="24"/>
          <w:szCs w:val="24"/>
        </w:rPr>
        <w:t>公园主干道</w:t>
      </w:r>
      <w:r w:rsidRPr="00CF2B8C">
        <w:rPr>
          <w:rFonts w:hint="eastAsia"/>
          <w:sz w:val="24"/>
          <w:szCs w:val="24"/>
        </w:rPr>
        <w:t>等</w:t>
      </w:r>
      <w:r w:rsidR="00DB38AB" w:rsidRPr="00CF2B8C">
        <w:rPr>
          <w:rFonts w:hint="eastAsia"/>
          <w:sz w:val="24"/>
          <w:szCs w:val="24"/>
        </w:rPr>
        <w:t>串联</w:t>
      </w:r>
      <w:r w:rsidR="00DB38AB" w:rsidRPr="00CF2B8C">
        <w:rPr>
          <w:sz w:val="24"/>
          <w:szCs w:val="24"/>
        </w:rPr>
        <w:t>外部绿道</w:t>
      </w:r>
      <w:r w:rsidRPr="00CF2B8C">
        <w:rPr>
          <w:rFonts w:hint="eastAsia"/>
          <w:sz w:val="24"/>
          <w:szCs w:val="24"/>
        </w:rPr>
        <w:t>，</w:t>
      </w:r>
      <w:r w:rsidR="008C364E">
        <w:rPr>
          <w:rFonts w:hint="eastAsia"/>
          <w:sz w:val="24"/>
          <w:szCs w:val="24"/>
        </w:rPr>
        <w:t>使</w:t>
      </w:r>
      <w:r w:rsidRPr="00CF2B8C">
        <w:rPr>
          <w:rFonts w:hint="eastAsia"/>
          <w:sz w:val="24"/>
          <w:szCs w:val="24"/>
        </w:rPr>
        <w:t>园区内部景点和服务设施相衔接</w:t>
      </w:r>
      <w:r w:rsidR="00DB38AB" w:rsidRPr="00CF2B8C">
        <w:rPr>
          <w:rFonts w:hint="eastAsia"/>
          <w:sz w:val="24"/>
          <w:szCs w:val="24"/>
        </w:rPr>
        <w:t>，</w:t>
      </w:r>
      <w:r w:rsidR="00DB38AB" w:rsidRPr="00CF2B8C">
        <w:rPr>
          <w:sz w:val="24"/>
          <w:szCs w:val="24"/>
        </w:rPr>
        <w:t>园区</w:t>
      </w:r>
      <w:r w:rsidR="00DB38AB" w:rsidRPr="00CF2B8C">
        <w:rPr>
          <w:rFonts w:hint="eastAsia"/>
          <w:sz w:val="24"/>
          <w:szCs w:val="24"/>
        </w:rPr>
        <w:t>其余园</w:t>
      </w:r>
      <w:r w:rsidR="00DB38AB" w:rsidRPr="00CF2B8C">
        <w:rPr>
          <w:sz w:val="24"/>
          <w:szCs w:val="24"/>
        </w:rPr>
        <w:t>道不宜</w:t>
      </w:r>
      <w:r w:rsidR="007000B7">
        <w:rPr>
          <w:rFonts w:hint="eastAsia"/>
          <w:sz w:val="24"/>
          <w:szCs w:val="24"/>
        </w:rPr>
        <w:t>作为</w:t>
      </w:r>
      <w:r w:rsidR="00DB38AB" w:rsidRPr="00CF2B8C">
        <w:rPr>
          <w:sz w:val="24"/>
          <w:szCs w:val="24"/>
        </w:rPr>
        <w:t>绿道</w:t>
      </w:r>
      <w:r w:rsidRPr="00CF2B8C">
        <w:rPr>
          <w:rFonts w:hint="eastAsia"/>
          <w:sz w:val="24"/>
          <w:szCs w:val="24"/>
        </w:rPr>
        <w:t>。</w:t>
      </w:r>
    </w:p>
    <w:p w:rsidR="00F23034" w:rsidRPr="00CF2B8C" w:rsidRDefault="00F23034" w:rsidP="00F23034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5.</w:t>
      </w:r>
      <w:r w:rsidR="007D2420">
        <w:rPr>
          <w:sz w:val="24"/>
          <w:szCs w:val="24"/>
        </w:rPr>
        <w:t>2</w:t>
      </w:r>
      <w:r w:rsidRPr="00CF2B8C">
        <w:rPr>
          <w:sz w:val="24"/>
          <w:szCs w:val="24"/>
        </w:rPr>
        <w:t>.</w:t>
      </w:r>
      <w:r w:rsidR="007D2420">
        <w:rPr>
          <w:sz w:val="24"/>
          <w:szCs w:val="24"/>
        </w:rPr>
        <w:t>4</w:t>
      </w:r>
      <w:r w:rsidR="004C7AF8" w:rsidRPr="00CF2B8C">
        <w:rPr>
          <w:rFonts w:ascii="宋体" w:hAnsi="宋体" w:cs="宋体" w:hint="eastAsia"/>
          <w:sz w:val="24"/>
          <w:szCs w:val="24"/>
        </w:rPr>
        <w:t>绿道</w:t>
      </w:r>
      <w:r w:rsidR="00E24795" w:rsidRPr="00CF2B8C">
        <w:rPr>
          <w:rFonts w:ascii="宋体" w:hAnsi="宋体" w:cs="宋体" w:hint="eastAsia"/>
          <w:sz w:val="24"/>
          <w:szCs w:val="24"/>
        </w:rPr>
        <w:t>建设禁止</w:t>
      </w:r>
      <w:r w:rsidR="00E24795" w:rsidRPr="00CF2B8C">
        <w:rPr>
          <w:rFonts w:ascii="宋体" w:hAnsi="宋体" w:cs="宋体"/>
          <w:sz w:val="24"/>
          <w:szCs w:val="24"/>
        </w:rPr>
        <w:t>大填大挖</w:t>
      </w:r>
      <w:r w:rsidR="001F2FA1" w:rsidRPr="00CF2B8C">
        <w:rPr>
          <w:rFonts w:ascii="宋体" w:hAnsi="宋体" w:cs="宋体" w:hint="eastAsia"/>
          <w:sz w:val="24"/>
          <w:szCs w:val="24"/>
        </w:rPr>
        <w:t>。</w:t>
      </w:r>
      <w:r w:rsidR="00E24795" w:rsidRPr="00CF2B8C">
        <w:rPr>
          <w:rFonts w:ascii="宋体" w:hAnsi="宋体" w:cs="宋体"/>
          <w:sz w:val="24"/>
          <w:szCs w:val="24"/>
        </w:rPr>
        <w:t>在满足使用需求的基础上</w:t>
      </w:r>
      <w:r w:rsidR="008C364E" w:rsidRPr="00CF2B8C">
        <w:rPr>
          <w:rFonts w:ascii="宋体" w:hAnsi="宋体" w:cs="宋体" w:hint="eastAsia"/>
          <w:sz w:val="24"/>
          <w:szCs w:val="24"/>
        </w:rPr>
        <w:t>不应</w:t>
      </w:r>
      <w:r w:rsidR="008C364E" w:rsidRPr="00CF2B8C">
        <w:rPr>
          <w:rFonts w:ascii="宋体" w:hAnsi="宋体" w:cs="宋体"/>
          <w:sz w:val="24"/>
          <w:szCs w:val="24"/>
        </w:rPr>
        <w:t>过多</w:t>
      </w:r>
      <w:r w:rsidR="008C364E" w:rsidRPr="00CF2B8C">
        <w:rPr>
          <w:rFonts w:ascii="宋体" w:hAnsi="宋体" w:cs="宋体" w:hint="eastAsia"/>
          <w:sz w:val="24"/>
          <w:szCs w:val="24"/>
        </w:rPr>
        <w:t>占用</w:t>
      </w:r>
      <w:r w:rsidR="008C364E" w:rsidRPr="00CF2B8C">
        <w:rPr>
          <w:rFonts w:ascii="宋体" w:hAnsi="宋体" w:cs="宋体"/>
          <w:sz w:val="24"/>
          <w:szCs w:val="24"/>
        </w:rPr>
        <w:t>绿地</w:t>
      </w:r>
      <w:r w:rsidR="008C364E">
        <w:rPr>
          <w:rFonts w:ascii="宋体" w:hAnsi="宋体" w:cs="宋体" w:hint="eastAsia"/>
          <w:sz w:val="24"/>
          <w:szCs w:val="24"/>
        </w:rPr>
        <w:t>，</w:t>
      </w:r>
      <w:r w:rsidR="00E24795" w:rsidRPr="00CF2B8C">
        <w:rPr>
          <w:rFonts w:ascii="宋体" w:hAnsi="宋体" w:cs="宋体"/>
          <w:sz w:val="24"/>
          <w:szCs w:val="24"/>
        </w:rPr>
        <w:t>避免随意扩宽；</w:t>
      </w:r>
      <w:r w:rsidR="004C7AF8" w:rsidRPr="00CF2B8C">
        <w:rPr>
          <w:rFonts w:ascii="宋体" w:hAnsi="宋体" w:cs="宋体" w:hint="eastAsia"/>
          <w:sz w:val="24"/>
          <w:szCs w:val="24"/>
        </w:rPr>
        <w:t>宜合理利用</w:t>
      </w:r>
      <w:r w:rsidR="00DB38AB" w:rsidRPr="00CF2B8C">
        <w:rPr>
          <w:rFonts w:ascii="宋体" w:hAnsi="宋体" w:cs="宋体" w:hint="eastAsia"/>
          <w:sz w:val="24"/>
          <w:szCs w:val="24"/>
        </w:rPr>
        <w:t>已有</w:t>
      </w:r>
      <w:r w:rsidR="00DB38AB" w:rsidRPr="00CF2B8C">
        <w:rPr>
          <w:rFonts w:ascii="宋体" w:hAnsi="宋体" w:cs="宋体"/>
          <w:sz w:val="24"/>
          <w:szCs w:val="24"/>
        </w:rPr>
        <w:t>的</w:t>
      </w:r>
      <w:r w:rsidR="004C7AF8" w:rsidRPr="00CF2B8C">
        <w:rPr>
          <w:rFonts w:ascii="宋体" w:hAnsi="宋体" w:cs="宋体" w:hint="eastAsia"/>
          <w:sz w:val="24"/>
          <w:szCs w:val="24"/>
        </w:rPr>
        <w:t>田间机耕道、塘基路，</w:t>
      </w:r>
      <w:r w:rsidR="007000B7">
        <w:rPr>
          <w:rFonts w:ascii="宋体" w:hAnsi="宋体" w:cs="宋体" w:hint="eastAsia"/>
          <w:sz w:val="24"/>
          <w:szCs w:val="24"/>
        </w:rPr>
        <w:t>避免</w:t>
      </w:r>
      <w:r w:rsidR="004C7AF8" w:rsidRPr="00CF2B8C">
        <w:rPr>
          <w:rFonts w:ascii="宋体" w:hAnsi="宋体" w:cs="宋体" w:hint="eastAsia"/>
          <w:sz w:val="24"/>
          <w:szCs w:val="24"/>
        </w:rPr>
        <w:t>占用农田</w:t>
      </w:r>
      <w:r w:rsidR="00E24795" w:rsidRPr="00CF2B8C">
        <w:rPr>
          <w:rFonts w:ascii="宋体" w:hAnsi="宋体" w:cs="宋体" w:hint="eastAsia"/>
          <w:sz w:val="24"/>
          <w:szCs w:val="24"/>
        </w:rPr>
        <w:t>。</w:t>
      </w:r>
    </w:p>
    <w:p w:rsidR="000669AB" w:rsidRPr="00CF2B8C" w:rsidRDefault="000669AB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49" w:name="_Toc517280193"/>
      <w:r w:rsidRPr="00CF2B8C">
        <w:rPr>
          <w:rFonts w:hAnsi="Times New Roman"/>
          <w:color w:val="auto"/>
          <w:szCs w:val="30"/>
        </w:rPr>
        <w:t>6</w:t>
      </w:r>
      <w:r w:rsidRPr="00CF2B8C">
        <w:rPr>
          <w:rFonts w:hAnsi="Times New Roman" w:hint="eastAsia"/>
          <w:color w:val="auto"/>
          <w:szCs w:val="30"/>
        </w:rPr>
        <w:t>游径系统</w:t>
      </w:r>
      <w:bookmarkEnd w:id="49"/>
    </w:p>
    <w:p w:rsidR="000669AB" w:rsidRPr="00CF2B8C" w:rsidRDefault="000669AB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50" w:name="_Toc513554655"/>
      <w:bookmarkStart w:id="51" w:name="_Toc513625935"/>
      <w:bookmarkStart w:id="52" w:name="_Toc517280194"/>
      <w:r w:rsidRPr="00CF2B8C">
        <w:rPr>
          <w:rFonts w:hAnsi="Times New Roman"/>
          <w:color w:val="auto"/>
          <w:szCs w:val="30"/>
        </w:rPr>
        <w:t xml:space="preserve">6.1 </w:t>
      </w:r>
      <w:r w:rsidRPr="00CF2B8C">
        <w:rPr>
          <w:rFonts w:hAnsi="Times New Roman" w:hint="eastAsia"/>
          <w:color w:val="auto"/>
          <w:szCs w:val="30"/>
        </w:rPr>
        <w:t>一般规定</w:t>
      </w:r>
      <w:bookmarkEnd w:id="50"/>
      <w:bookmarkEnd w:id="51"/>
      <w:bookmarkEnd w:id="52"/>
    </w:p>
    <w:p w:rsidR="00C67DF4" w:rsidRPr="00CF2B8C" w:rsidRDefault="000669AB" w:rsidP="000669AB">
      <w:pPr>
        <w:spacing w:line="360" w:lineRule="auto"/>
        <w:rPr>
          <w:rFonts w:ascii="宋体" w:hAnsi="宋体" w:cs="宋体"/>
          <w:sz w:val="24"/>
          <w:szCs w:val="24"/>
        </w:rPr>
      </w:pPr>
      <w:r w:rsidRPr="00CF2B8C">
        <w:rPr>
          <w:sz w:val="24"/>
          <w:szCs w:val="24"/>
        </w:rPr>
        <w:t>6.1.1</w:t>
      </w:r>
      <w:r w:rsidR="007A2AF0" w:rsidRPr="00CF2B8C">
        <w:rPr>
          <w:rFonts w:hint="eastAsia"/>
          <w:sz w:val="24"/>
          <w:szCs w:val="24"/>
        </w:rPr>
        <w:t>游径系统</w:t>
      </w:r>
      <w:r w:rsidR="00B56C59" w:rsidRPr="00CF2B8C">
        <w:rPr>
          <w:rFonts w:hint="eastAsia"/>
          <w:sz w:val="24"/>
          <w:szCs w:val="24"/>
        </w:rPr>
        <w:t>分为</w:t>
      </w:r>
      <w:r w:rsidR="00B56C59" w:rsidRPr="00CF2B8C">
        <w:rPr>
          <w:sz w:val="24"/>
          <w:szCs w:val="24"/>
        </w:rPr>
        <w:t>步行道</w:t>
      </w:r>
      <w:r w:rsidR="00B56C59" w:rsidRPr="00CF2B8C">
        <w:rPr>
          <w:rFonts w:hint="eastAsia"/>
          <w:sz w:val="24"/>
          <w:szCs w:val="24"/>
        </w:rPr>
        <w:t>、</w:t>
      </w:r>
      <w:r w:rsidR="00B56C59" w:rsidRPr="00CF2B8C">
        <w:rPr>
          <w:sz w:val="24"/>
          <w:szCs w:val="24"/>
        </w:rPr>
        <w:t>自行车道</w:t>
      </w:r>
      <w:r w:rsidR="00B56C59" w:rsidRPr="00CF2B8C">
        <w:rPr>
          <w:rFonts w:hint="eastAsia"/>
          <w:sz w:val="24"/>
          <w:szCs w:val="24"/>
        </w:rPr>
        <w:t>和</w:t>
      </w:r>
      <w:r w:rsidR="00B56C59" w:rsidRPr="00CF2B8C">
        <w:rPr>
          <w:sz w:val="24"/>
          <w:szCs w:val="24"/>
        </w:rPr>
        <w:t>综合慢行道</w:t>
      </w:r>
      <w:r w:rsidR="00EE5881" w:rsidRPr="00CF2B8C">
        <w:rPr>
          <w:rFonts w:hint="eastAsia"/>
          <w:sz w:val="24"/>
          <w:szCs w:val="24"/>
        </w:rPr>
        <w:t>，</w:t>
      </w:r>
      <w:r w:rsidR="008C364E">
        <w:rPr>
          <w:rFonts w:hint="eastAsia"/>
          <w:sz w:val="24"/>
          <w:szCs w:val="24"/>
        </w:rPr>
        <w:t>应</w:t>
      </w:r>
      <w:r w:rsidR="00EE5881" w:rsidRPr="00CF2B8C">
        <w:rPr>
          <w:sz w:val="24"/>
          <w:szCs w:val="24"/>
        </w:rPr>
        <w:t>结合</w:t>
      </w:r>
      <w:r w:rsidR="00EE5881" w:rsidRPr="00CF2B8C">
        <w:rPr>
          <w:rFonts w:hint="eastAsia"/>
          <w:sz w:val="24"/>
          <w:szCs w:val="24"/>
        </w:rPr>
        <w:t>绿廊</w:t>
      </w:r>
      <w:r w:rsidR="00EE5881" w:rsidRPr="00CF2B8C">
        <w:rPr>
          <w:sz w:val="24"/>
          <w:szCs w:val="24"/>
        </w:rPr>
        <w:t>系统和</w:t>
      </w:r>
      <w:r w:rsidR="00EE5881" w:rsidRPr="00CF2B8C">
        <w:rPr>
          <w:rFonts w:hint="eastAsia"/>
          <w:sz w:val="24"/>
          <w:szCs w:val="24"/>
        </w:rPr>
        <w:t>配套</w:t>
      </w:r>
      <w:r w:rsidR="00EE5881" w:rsidRPr="00CF2B8C">
        <w:rPr>
          <w:sz w:val="24"/>
          <w:szCs w:val="24"/>
        </w:rPr>
        <w:t>设施</w:t>
      </w:r>
      <w:r w:rsidR="00EE5881" w:rsidRPr="00CF2B8C">
        <w:rPr>
          <w:rFonts w:hint="eastAsia"/>
          <w:sz w:val="24"/>
          <w:szCs w:val="24"/>
        </w:rPr>
        <w:t>设置</w:t>
      </w:r>
      <w:r w:rsidR="00EE5881" w:rsidRPr="00CF2B8C">
        <w:rPr>
          <w:sz w:val="24"/>
          <w:szCs w:val="24"/>
        </w:rPr>
        <w:t>。</w:t>
      </w:r>
      <w:r w:rsidR="002521B3" w:rsidRPr="00CF2B8C">
        <w:rPr>
          <w:rFonts w:hint="eastAsia"/>
          <w:sz w:val="24"/>
          <w:szCs w:val="24"/>
        </w:rPr>
        <w:t>生态型绿道宜</w:t>
      </w:r>
      <w:r w:rsidR="002521B3" w:rsidRPr="00CF2B8C">
        <w:rPr>
          <w:sz w:val="24"/>
          <w:szCs w:val="24"/>
        </w:rPr>
        <w:t>设置综合慢行道；</w:t>
      </w:r>
      <w:r w:rsidR="002521B3" w:rsidRPr="00CF2B8C">
        <w:rPr>
          <w:rFonts w:hint="eastAsia"/>
          <w:sz w:val="24"/>
          <w:szCs w:val="24"/>
        </w:rPr>
        <w:t>郊野型</w:t>
      </w:r>
      <w:r w:rsidR="002521B3" w:rsidRPr="00CF2B8C">
        <w:rPr>
          <w:sz w:val="24"/>
          <w:szCs w:val="24"/>
        </w:rPr>
        <w:t>绿道可设置</w:t>
      </w:r>
      <w:r w:rsidR="002521B3" w:rsidRPr="00CF2B8C">
        <w:rPr>
          <w:rFonts w:hint="eastAsia"/>
          <w:sz w:val="24"/>
          <w:szCs w:val="24"/>
        </w:rPr>
        <w:t>综合</w:t>
      </w:r>
      <w:r w:rsidR="002521B3" w:rsidRPr="00CF2B8C">
        <w:rPr>
          <w:sz w:val="24"/>
          <w:szCs w:val="24"/>
        </w:rPr>
        <w:t>慢行道，也可</w:t>
      </w:r>
      <w:r w:rsidR="002521B3" w:rsidRPr="00CF2B8C">
        <w:rPr>
          <w:rFonts w:ascii="宋体" w:hAnsi="宋体" w:cs="宋体" w:hint="eastAsia"/>
          <w:sz w:val="24"/>
          <w:szCs w:val="24"/>
        </w:rPr>
        <w:t>分别设立步行道、自行车道和</w:t>
      </w:r>
      <w:r w:rsidR="00EE5881" w:rsidRPr="00CF2B8C">
        <w:rPr>
          <w:sz w:val="24"/>
          <w:szCs w:val="24"/>
        </w:rPr>
        <w:t>隔离带</w:t>
      </w:r>
      <w:r w:rsidR="002521B3" w:rsidRPr="00CF2B8C">
        <w:rPr>
          <w:sz w:val="24"/>
          <w:szCs w:val="24"/>
        </w:rPr>
        <w:t>；都市型绿道</w:t>
      </w:r>
      <w:r w:rsidR="002521B3" w:rsidRPr="00CF2B8C">
        <w:rPr>
          <w:rFonts w:hint="eastAsia"/>
          <w:sz w:val="24"/>
          <w:szCs w:val="24"/>
        </w:rPr>
        <w:t>宜</w:t>
      </w:r>
      <w:r w:rsidR="002521B3" w:rsidRPr="00CF2B8C">
        <w:rPr>
          <w:sz w:val="24"/>
          <w:szCs w:val="24"/>
        </w:rPr>
        <w:t>设置步行道</w:t>
      </w:r>
      <w:r w:rsidR="002521B3" w:rsidRPr="00CF2B8C">
        <w:rPr>
          <w:rFonts w:hint="eastAsia"/>
          <w:sz w:val="24"/>
          <w:szCs w:val="24"/>
        </w:rPr>
        <w:t>、</w:t>
      </w:r>
      <w:r w:rsidR="002521B3" w:rsidRPr="00CF2B8C">
        <w:rPr>
          <w:sz w:val="24"/>
          <w:szCs w:val="24"/>
        </w:rPr>
        <w:t>自行车道</w:t>
      </w:r>
      <w:r w:rsidR="002521B3" w:rsidRPr="00CF2B8C">
        <w:rPr>
          <w:rFonts w:hint="eastAsia"/>
          <w:sz w:val="24"/>
          <w:szCs w:val="24"/>
        </w:rPr>
        <w:t>和</w:t>
      </w:r>
      <w:r w:rsidR="002521B3" w:rsidRPr="00CF2B8C">
        <w:rPr>
          <w:sz w:val="24"/>
          <w:szCs w:val="24"/>
        </w:rPr>
        <w:t>隔离带</w:t>
      </w:r>
      <w:r w:rsidR="002521B3" w:rsidRPr="00CF2B8C">
        <w:rPr>
          <w:rFonts w:hint="eastAsia"/>
          <w:sz w:val="24"/>
          <w:szCs w:val="24"/>
        </w:rPr>
        <w:t>，</w:t>
      </w:r>
      <w:r w:rsidR="002521B3" w:rsidRPr="00CF2B8C">
        <w:rPr>
          <w:rFonts w:ascii="宋体" w:hAnsi="宋体" w:cs="宋体" w:hint="eastAsia"/>
          <w:sz w:val="24"/>
          <w:szCs w:val="24"/>
        </w:rPr>
        <w:t>若条件有限时可设综合慢行道。</w:t>
      </w:r>
    </w:p>
    <w:p w:rsidR="00C67DF4" w:rsidRPr="00CF2B8C" w:rsidRDefault="006E25AC" w:rsidP="000669AB">
      <w:pPr>
        <w:spacing w:line="360" w:lineRule="auto"/>
        <w:rPr>
          <w:sz w:val="24"/>
          <w:szCs w:val="24"/>
        </w:rPr>
      </w:pPr>
      <w:r w:rsidRPr="00CF2B8C">
        <w:rPr>
          <w:rFonts w:hint="eastAsia"/>
          <w:sz w:val="24"/>
          <w:szCs w:val="24"/>
        </w:rPr>
        <w:t>6.1.</w:t>
      </w:r>
      <w:r w:rsidR="00EE5881" w:rsidRPr="00CF2B8C">
        <w:rPr>
          <w:sz w:val="24"/>
          <w:szCs w:val="24"/>
        </w:rPr>
        <w:t>2</w:t>
      </w:r>
      <w:r w:rsidR="00B56C59" w:rsidRPr="00CF2B8C">
        <w:rPr>
          <w:rFonts w:ascii="宋体" w:hAnsi="宋体" w:hint="eastAsia"/>
          <w:sz w:val="24"/>
        </w:rPr>
        <w:t>在满足坡度、宽度、净空等条件下</w:t>
      </w:r>
      <w:r w:rsidR="001F2FA1" w:rsidRPr="00CF2B8C">
        <w:rPr>
          <w:rFonts w:ascii="宋体" w:hAnsi="宋体" w:hint="eastAsia"/>
          <w:sz w:val="24"/>
        </w:rPr>
        <w:t>，</w:t>
      </w:r>
      <w:r w:rsidR="001F2FA1" w:rsidRPr="00CF2B8C">
        <w:rPr>
          <w:rFonts w:hint="eastAsia"/>
          <w:sz w:val="24"/>
          <w:szCs w:val="24"/>
        </w:rPr>
        <w:t>游径</w:t>
      </w:r>
      <w:r w:rsidR="001F2FA1" w:rsidRPr="00CF2B8C">
        <w:rPr>
          <w:sz w:val="24"/>
          <w:szCs w:val="24"/>
        </w:rPr>
        <w:t>系统</w:t>
      </w:r>
      <w:r w:rsidR="00B56C59" w:rsidRPr="00CF2B8C">
        <w:rPr>
          <w:rFonts w:ascii="宋体" w:hAnsi="宋体" w:hint="eastAsia"/>
          <w:sz w:val="24"/>
        </w:rPr>
        <w:t>应考虑无障碍设计，</w:t>
      </w:r>
      <w:r w:rsidR="00B56C59" w:rsidRPr="00CF2B8C">
        <w:rPr>
          <w:rFonts w:ascii="宋体" w:hAnsi="宋体" w:cs="宋体" w:hint="eastAsia"/>
          <w:sz w:val="24"/>
          <w:szCs w:val="24"/>
        </w:rPr>
        <w:t>并符合</w:t>
      </w:r>
      <w:r w:rsidR="00B56C59" w:rsidRPr="00CF2B8C">
        <w:rPr>
          <w:rFonts w:ascii="宋体" w:hAnsi="宋体" w:cs="宋体"/>
          <w:sz w:val="24"/>
          <w:szCs w:val="24"/>
        </w:rPr>
        <w:t>GB50763</w:t>
      </w:r>
      <w:r w:rsidR="00B56C59" w:rsidRPr="00CF2B8C">
        <w:rPr>
          <w:rFonts w:ascii="宋体" w:hAnsi="宋体" w:cs="宋体" w:hint="eastAsia"/>
          <w:sz w:val="24"/>
          <w:szCs w:val="24"/>
        </w:rPr>
        <w:t>中相关</w:t>
      </w:r>
      <w:r w:rsidR="00B56C59" w:rsidRPr="00CF2B8C">
        <w:rPr>
          <w:rFonts w:ascii="宋体" w:hAnsi="宋体" w:cs="宋体"/>
          <w:sz w:val="24"/>
          <w:szCs w:val="24"/>
        </w:rPr>
        <w:t>规定</w:t>
      </w:r>
      <w:r w:rsidR="00B56C59" w:rsidRPr="00CF2B8C">
        <w:rPr>
          <w:rFonts w:ascii="宋体" w:hAnsi="宋体" w:cs="宋体" w:hint="eastAsia"/>
          <w:sz w:val="24"/>
          <w:szCs w:val="24"/>
        </w:rPr>
        <w:t>。</w:t>
      </w:r>
    </w:p>
    <w:p w:rsidR="000669AB" w:rsidRPr="00CF2B8C" w:rsidRDefault="000669AB" w:rsidP="00304A79">
      <w:pPr>
        <w:pStyle w:val="Default"/>
        <w:spacing w:beforeLines="100" w:afterLines="100"/>
        <w:outlineLvl w:val="1"/>
        <w:rPr>
          <w:rFonts w:hAnsi="Times New Roman"/>
          <w:b/>
          <w:color w:val="auto"/>
          <w:szCs w:val="30"/>
        </w:rPr>
      </w:pPr>
      <w:bookmarkStart w:id="53" w:name="_Toc513554656"/>
      <w:bookmarkStart w:id="54" w:name="_Toc513625936"/>
      <w:bookmarkStart w:id="55" w:name="_Toc517280195"/>
      <w:r w:rsidRPr="00CF2B8C">
        <w:rPr>
          <w:rFonts w:hAnsi="Times New Roman"/>
          <w:color w:val="auto"/>
          <w:szCs w:val="30"/>
        </w:rPr>
        <w:t xml:space="preserve">6.2 </w:t>
      </w:r>
      <w:r w:rsidRPr="00CF2B8C">
        <w:rPr>
          <w:rFonts w:hAnsi="Times New Roman" w:hint="eastAsia"/>
          <w:color w:val="auto"/>
          <w:szCs w:val="30"/>
        </w:rPr>
        <w:t>设置要求</w:t>
      </w:r>
      <w:bookmarkEnd w:id="53"/>
      <w:bookmarkEnd w:id="54"/>
      <w:bookmarkEnd w:id="55"/>
    </w:p>
    <w:p w:rsidR="000669AB" w:rsidRPr="00CF2B8C" w:rsidRDefault="000669AB" w:rsidP="00CF2B8C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F2B8C">
        <w:rPr>
          <w:sz w:val="24"/>
          <w:szCs w:val="24"/>
        </w:rPr>
        <w:t xml:space="preserve">6.2.1 </w:t>
      </w:r>
      <w:r w:rsidRPr="00CF2B8C">
        <w:rPr>
          <w:rFonts w:ascii="宋体" w:eastAsia="宋体" w:hAnsi="宋体" w:cs="宋体" w:hint="eastAsia"/>
          <w:sz w:val="24"/>
          <w:szCs w:val="24"/>
        </w:rPr>
        <w:t>游径系统</w:t>
      </w:r>
      <w:r w:rsidR="001F2FA1" w:rsidRPr="00CF2B8C">
        <w:rPr>
          <w:rFonts w:ascii="宋体" w:eastAsia="宋体" w:hAnsi="宋体" w:cs="宋体" w:hint="eastAsia"/>
          <w:sz w:val="24"/>
          <w:szCs w:val="24"/>
        </w:rPr>
        <w:t>应</w:t>
      </w:r>
      <w:r w:rsidRPr="00CF2B8C">
        <w:rPr>
          <w:rFonts w:ascii="宋体" w:eastAsia="宋体" w:hAnsi="宋体" w:cs="宋体" w:hint="eastAsia"/>
          <w:sz w:val="24"/>
          <w:szCs w:val="24"/>
        </w:rPr>
        <w:t>根据实际情况选择建设步行道、自行车道和综合慢行道，</w:t>
      </w:r>
      <w:r w:rsidR="008C364E">
        <w:rPr>
          <w:rFonts w:ascii="宋体" w:eastAsia="宋体" w:hAnsi="宋体" w:cs="宋体" w:hint="eastAsia"/>
          <w:sz w:val="24"/>
          <w:szCs w:val="24"/>
        </w:rPr>
        <w:t>各类</w:t>
      </w:r>
      <w:r w:rsidRPr="00CF2B8C">
        <w:rPr>
          <w:rFonts w:ascii="宋体" w:eastAsia="宋体" w:hAnsi="宋体" w:cs="宋体" w:hint="eastAsia"/>
          <w:sz w:val="24"/>
          <w:szCs w:val="24"/>
        </w:rPr>
        <w:t>游径宽度</w:t>
      </w:r>
      <w:r w:rsidR="000C2DDA" w:rsidRPr="00CF2B8C">
        <w:rPr>
          <w:rFonts w:ascii="宋体" w:eastAsia="宋体" w:hAnsi="宋体" w:cs="宋体" w:hint="eastAsia"/>
          <w:sz w:val="24"/>
          <w:szCs w:val="24"/>
        </w:rPr>
        <w:t>设置</w:t>
      </w:r>
      <w:r w:rsidR="000C2DDA" w:rsidRPr="00CF2B8C">
        <w:rPr>
          <w:rFonts w:ascii="宋体" w:eastAsia="宋体" w:hAnsi="宋体" w:cs="宋体"/>
          <w:sz w:val="24"/>
          <w:szCs w:val="24"/>
        </w:rPr>
        <w:t>要求</w:t>
      </w:r>
      <w:r w:rsidR="008C364E">
        <w:rPr>
          <w:rFonts w:ascii="宋体" w:eastAsia="宋体" w:hAnsi="宋体" w:cs="宋体" w:hint="eastAsia"/>
          <w:sz w:val="24"/>
          <w:szCs w:val="24"/>
        </w:rPr>
        <w:t>见</w:t>
      </w:r>
      <w:r w:rsidR="008C364E">
        <w:rPr>
          <w:rFonts w:ascii="宋体" w:eastAsia="宋体" w:hAnsi="宋体" w:cs="宋体"/>
          <w:sz w:val="24"/>
          <w:szCs w:val="24"/>
        </w:rPr>
        <w:t>表</w:t>
      </w:r>
      <w:r w:rsidR="008C364E">
        <w:rPr>
          <w:rFonts w:ascii="宋体" w:eastAsia="宋体" w:hAnsi="宋体" w:cs="宋体" w:hint="eastAsia"/>
          <w:sz w:val="24"/>
          <w:szCs w:val="24"/>
        </w:rPr>
        <w:t>2</w:t>
      </w:r>
      <w:r w:rsidRPr="00CF2B8C">
        <w:rPr>
          <w:rFonts w:ascii="宋体" w:eastAsia="宋体" w:hAnsi="宋体" w:cs="宋体" w:hint="eastAsia"/>
          <w:sz w:val="24"/>
          <w:szCs w:val="24"/>
        </w:rPr>
        <w:t>。</w:t>
      </w:r>
    </w:p>
    <w:p w:rsidR="000669AB" w:rsidRPr="00CF2B8C" w:rsidRDefault="000669AB" w:rsidP="000669AB">
      <w:pPr>
        <w:widowControl/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EE5881" w:rsidRPr="00CF2B8C">
        <w:rPr>
          <w:rFonts w:ascii="宋体" w:eastAsia="宋体" w:hAnsi="宋体" w:cs="宋体"/>
          <w:b/>
          <w:bCs/>
        </w:rPr>
        <w:t xml:space="preserve">2 </w:t>
      </w:r>
      <w:r w:rsidRPr="00CF2B8C">
        <w:rPr>
          <w:rFonts w:ascii="宋体" w:eastAsia="宋体" w:hAnsi="宋体" w:cs="宋体" w:hint="eastAsia"/>
          <w:b/>
          <w:bCs/>
        </w:rPr>
        <w:t>各类游径宽度设置要求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3053"/>
        <w:gridCol w:w="3053"/>
        <w:gridCol w:w="2319"/>
      </w:tblGrid>
      <w:tr w:rsidR="00CF2B8C" w:rsidRPr="00CF2B8C" w:rsidTr="00CF2B8C">
        <w:trPr>
          <w:trHeight w:val="23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F2B8C">
              <w:rPr>
                <w:rFonts w:ascii="宋体" w:eastAsia="宋体" w:hAnsi="宋体" w:cs="Times New Roman" w:hint="eastAsia"/>
                <w:b/>
              </w:rPr>
              <w:t>绿道</w:t>
            </w:r>
            <w:r w:rsidRPr="00CF2B8C">
              <w:rPr>
                <w:rFonts w:ascii="宋体" w:eastAsia="宋体" w:hAnsi="宋体" w:cs="Times New Roman"/>
                <w:b/>
              </w:rPr>
              <w:t>类型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  <w:b/>
              </w:rPr>
            </w:pPr>
            <w:r w:rsidRPr="00CF2B8C">
              <w:rPr>
                <w:rFonts w:ascii="宋体" w:eastAsia="宋体" w:hAnsi="宋体" w:cs="宋体" w:hint="eastAsia"/>
                <w:b/>
              </w:rPr>
              <w:t>步行道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  <w:b/>
              </w:rPr>
            </w:pPr>
            <w:r w:rsidRPr="00CF2B8C">
              <w:rPr>
                <w:rFonts w:ascii="宋体" w:eastAsia="宋体" w:hAnsi="宋体" w:cs="宋体" w:hint="eastAsia"/>
                <w:b/>
              </w:rPr>
              <w:t>自行车道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  <w:b/>
              </w:rPr>
            </w:pPr>
            <w:r w:rsidRPr="00CF2B8C">
              <w:rPr>
                <w:rFonts w:ascii="宋体" w:eastAsia="宋体" w:hAnsi="宋体" w:cs="宋体" w:hint="eastAsia"/>
                <w:b/>
              </w:rPr>
              <w:t>综合慢行道</w:t>
            </w:r>
          </w:p>
        </w:tc>
      </w:tr>
      <w:tr w:rsidR="00CF2B8C" w:rsidRPr="00CF2B8C" w:rsidTr="00CF2B8C">
        <w:trPr>
          <w:trHeight w:val="31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生态型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CF2B8C">
            <w:pPr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可设</w:t>
            </w:r>
            <w:r w:rsidRPr="00CF2B8C">
              <w:rPr>
                <w:rFonts w:ascii="宋体" w:eastAsia="宋体" w:hAnsi="宋体" w:cs="宋体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宋体"/>
              </w:rPr>
              <w:t>1.2m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E" w:rsidRPr="00CF2B8C" w:rsidRDefault="00B035DE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不宜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CF2B8C">
            <w:pPr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 w:hint="eastAsia"/>
              </w:rPr>
              <w:t>宜</w:t>
            </w:r>
            <w:r w:rsidRPr="00CF2B8C">
              <w:rPr>
                <w:rFonts w:ascii="宋体" w:eastAsia="宋体" w:hAnsi="宋体" w:cs="宋体"/>
              </w:rPr>
              <w:t>设，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宋体"/>
              </w:rPr>
              <w:t>2m</w:t>
            </w:r>
          </w:p>
        </w:tc>
      </w:tr>
      <w:tr w:rsidR="00CF2B8C" w:rsidRPr="00CF2B8C" w:rsidTr="00CF2B8C">
        <w:trPr>
          <w:trHeight w:val="28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郊野型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可设</w:t>
            </w:r>
            <w:r w:rsidRPr="00CF2B8C">
              <w:rPr>
                <w:rFonts w:ascii="宋体" w:eastAsia="宋体" w:hAnsi="宋体" w:cs="宋体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宋体"/>
              </w:rPr>
              <w:t>1.5m</w:t>
            </w:r>
            <w:r w:rsidRPr="00CF2B8C">
              <w:rPr>
                <w:rFonts w:ascii="宋体" w:eastAsia="宋体" w:hAnsi="宋体" w:cs="宋体" w:hint="eastAsia"/>
              </w:rPr>
              <w:t>，</w:t>
            </w:r>
            <w:r w:rsidRPr="00CF2B8C">
              <w:rPr>
                <w:rFonts w:ascii="宋体" w:eastAsia="宋体" w:hAnsi="宋体" w:cs="宋体"/>
              </w:rPr>
              <w:t>改造步行道结合现状条件，不宜拓宽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5DE" w:rsidRPr="00CF2B8C" w:rsidRDefault="00B035DE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可设</w:t>
            </w:r>
            <w:r w:rsidRPr="00CF2B8C">
              <w:rPr>
                <w:rFonts w:ascii="宋体" w:eastAsia="宋体" w:hAnsi="宋体" w:cs="宋体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2</w:t>
            </w:r>
            <w:r w:rsidRPr="00CF2B8C">
              <w:rPr>
                <w:rFonts w:ascii="宋体" w:eastAsia="宋体" w:hAnsi="宋体" w:cs="宋体"/>
              </w:rPr>
              <w:t>-3m</w:t>
            </w:r>
            <w:r w:rsidRPr="00CF2B8C">
              <w:rPr>
                <w:rFonts w:ascii="宋体" w:eastAsia="宋体" w:hAnsi="宋体" w:cs="宋体" w:hint="eastAsia"/>
              </w:rPr>
              <w:t>，</w:t>
            </w:r>
            <w:r w:rsidRPr="00CF2B8C">
              <w:rPr>
                <w:rFonts w:ascii="宋体" w:eastAsia="宋体" w:hAnsi="宋体" w:cs="宋体"/>
              </w:rPr>
              <w:t>结合用地条件尽量满足两辆车错车的需要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AE631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可设</w:t>
            </w:r>
            <w:r w:rsidRPr="00CF2B8C">
              <w:rPr>
                <w:rFonts w:ascii="宋体" w:eastAsia="宋体" w:hAnsi="宋体" w:cs="宋体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宋体"/>
              </w:rPr>
              <w:t>3m</w:t>
            </w:r>
          </w:p>
        </w:tc>
      </w:tr>
      <w:tr w:rsidR="00CF2B8C" w:rsidRPr="00CF2B8C" w:rsidTr="00CF2B8C">
        <w:trPr>
          <w:trHeight w:val="61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DE" w:rsidRPr="00CF2B8C" w:rsidRDefault="00B035DE" w:rsidP="00AE6312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都市型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 w:rsidP="00AE631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Times New Roman" w:hint="eastAsia"/>
              </w:rPr>
              <w:t>应设</w:t>
            </w:r>
            <w:r w:rsidRPr="00CF2B8C">
              <w:rPr>
                <w:rFonts w:ascii="宋体" w:eastAsia="宋体" w:hAnsi="宋体" w:cs="Times New Roman"/>
              </w:rPr>
              <w:t>，</w:t>
            </w:r>
            <w:r w:rsidRPr="00CF2B8C">
              <w:rPr>
                <w:rFonts w:ascii="宋体" w:eastAsia="宋体" w:hAnsi="宋体" w:cs="Times New Roman" w:hint="eastAsia"/>
              </w:rPr>
              <w:t>单独设置时，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Times New Roman"/>
              </w:rPr>
              <w:t>2m；与市政道路结合时</w:t>
            </w:r>
            <w:r w:rsidRPr="00CF2B8C">
              <w:rPr>
                <w:rFonts w:ascii="宋体" w:eastAsia="宋体" w:hAnsi="宋体" w:cs="Times New Roman" w:hint="eastAsia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Times New Roman"/>
              </w:rPr>
              <w:t>3m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E" w:rsidRPr="00CF2B8C" w:rsidRDefault="00B035DE" w:rsidP="00AE631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 w:hint="eastAsia"/>
              </w:rPr>
              <w:t>应设</w:t>
            </w:r>
            <w:r w:rsidRPr="00CF2B8C">
              <w:rPr>
                <w:rFonts w:ascii="宋体" w:eastAsia="宋体" w:hAnsi="宋体" w:cs="宋体"/>
              </w:rPr>
              <w:t>，</w:t>
            </w:r>
            <w:r w:rsidRPr="00CF2B8C">
              <w:rPr>
                <w:rFonts w:ascii="宋体" w:eastAsia="宋体" w:hAnsi="宋体" w:cs="宋体" w:hint="eastAsia"/>
              </w:rPr>
              <w:t>单向单车道不小于1</w:t>
            </w:r>
            <w:r w:rsidRPr="00CF2B8C">
              <w:rPr>
                <w:rFonts w:ascii="宋体" w:eastAsia="宋体" w:hAnsi="宋体" w:cs="宋体"/>
              </w:rPr>
              <w:t>.5m</w:t>
            </w:r>
            <w:r w:rsidRPr="00CF2B8C">
              <w:rPr>
                <w:rFonts w:ascii="宋体" w:eastAsia="宋体" w:hAnsi="宋体" w:cs="宋体" w:hint="eastAsia"/>
              </w:rPr>
              <w:t>；单向双车道不小于</w:t>
            </w:r>
            <w:r w:rsidRPr="00CF2B8C">
              <w:rPr>
                <w:rFonts w:ascii="宋体" w:eastAsia="宋体" w:hAnsi="宋体" w:cs="宋体"/>
              </w:rPr>
              <w:t>2.5m</w:t>
            </w:r>
            <w:r w:rsidRPr="00CF2B8C">
              <w:rPr>
                <w:rFonts w:ascii="宋体" w:eastAsia="宋体" w:hAnsi="宋体" w:cs="宋体" w:hint="eastAsia"/>
              </w:rPr>
              <w:t>；双向行驶的不小于</w:t>
            </w:r>
            <w:r w:rsidRPr="00CF2B8C">
              <w:rPr>
                <w:rFonts w:ascii="宋体" w:eastAsia="宋体" w:hAnsi="宋体" w:cs="宋体"/>
              </w:rPr>
              <w:t>3.5m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5DE" w:rsidRPr="00CF2B8C" w:rsidRDefault="00B035DE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 w:hint="eastAsia"/>
              </w:rPr>
              <w:t>不宜</w:t>
            </w:r>
            <w:r w:rsidRPr="00CF2B8C">
              <w:rPr>
                <w:rFonts w:ascii="宋体" w:eastAsia="宋体" w:hAnsi="宋体" w:cs="宋体"/>
              </w:rPr>
              <w:t>，若条件有限应</w:t>
            </w:r>
            <w:r w:rsidRPr="00CF2B8C">
              <w:rPr>
                <w:rFonts w:ascii="宋体" w:eastAsia="宋体" w:hAnsi="宋体" w:cs="宋体" w:hint="eastAsia"/>
              </w:rPr>
              <w:t>不小于</w:t>
            </w:r>
            <w:r w:rsidRPr="00CF2B8C">
              <w:rPr>
                <w:rFonts w:ascii="宋体" w:eastAsia="宋体" w:hAnsi="宋体" w:cs="宋体"/>
              </w:rPr>
              <w:t>4m</w:t>
            </w:r>
          </w:p>
        </w:tc>
      </w:tr>
    </w:tbl>
    <w:p w:rsidR="006F0F47" w:rsidRPr="00CF2B8C" w:rsidRDefault="000669AB" w:rsidP="006F0F4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CF2B8C">
        <w:rPr>
          <w:sz w:val="24"/>
          <w:szCs w:val="24"/>
        </w:rPr>
        <w:t>6.2.2</w:t>
      </w:r>
      <w:r w:rsidR="00F953BD" w:rsidRPr="00CF2B8C">
        <w:rPr>
          <w:rFonts w:ascii="宋体" w:eastAsia="宋体" w:hAnsi="宋体" w:cs="宋体"/>
          <w:sz w:val="24"/>
          <w:szCs w:val="24"/>
        </w:rPr>
        <w:t>结合现状地形</w:t>
      </w:r>
      <w:r w:rsidR="0043184E">
        <w:rPr>
          <w:rFonts w:ascii="宋体" w:eastAsia="宋体" w:hAnsi="宋体" w:cs="宋体" w:hint="eastAsia"/>
          <w:sz w:val="24"/>
          <w:szCs w:val="24"/>
        </w:rPr>
        <w:t>设置</w:t>
      </w:r>
      <w:r w:rsidR="0043184E">
        <w:rPr>
          <w:rFonts w:ascii="宋体" w:eastAsia="宋体" w:hAnsi="宋体" w:cs="宋体"/>
          <w:sz w:val="24"/>
          <w:szCs w:val="24"/>
        </w:rPr>
        <w:t>坡度</w:t>
      </w:r>
      <w:r w:rsidRPr="00CF2B8C">
        <w:rPr>
          <w:rFonts w:ascii="宋体" w:eastAsia="宋体" w:hAnsi="宋体" w:cs="宋体" w:hint="eastAsia"/>
          <w:sz w:val="24"/>
          <w:szCs w:val="24"/>
        </w:rPr>
        <w:t>，横坡宜坡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向</w:t>
      </w:r>
      <w:r w:rsidR="00F953BD" w:rsidRPr="00CF2B8C">
        <w:rPr>
          <w:rFonts w:ascii="宋体" w:eastAsia="宋体" w:hAnsi="宋体" w:cs="宋体"/>
          <w:sz w:val="24"/>
          <w:szCs w:val="24"/>
        </w:rPr>
        <w:t>绿化带</w:t>
      </w:r>
      <w:r w:rsidRPr="00CF2B8C">
        <w:rPr>
          <w:rFonts w:ascii="宋体" w:eastAsia="宋体" w:hAnsi="宋体" w:cs="宋体" w:hint="eastAsia"/>
          <w:sz w:val="24"/>
          <w:szCs w:val="24"/>
        </w:rPr>
        <w:t>，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坡度</w:t>
      </w:r>
      <w:r w:rsidR="0043184E">
        <w:rPr>
          <w:rFonts w:ascii="宋体" w:eastAsia="宋体" w:hAnsi="宋体" w:cs="宋体" w:hint="eastAsia"/>
          <w:sz w:val="24"/>
          <w:szCs w:val="24"/>
        </w:rPr>
        <w:t>以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1.</w:t>
      </w:r>
      <w:r w:rsidR="00F953BD" w:rsidRPr="00CF2B8C">
        <w:rPr>
          <w:rFonts w:ascii="宋体" w:eastAsia="宋体" w:hAnsi="宋体" w:cs="宋体"/>
          <w:sz w:val="24"/>
          <w:szCs w:val="24"/>
        </w:rPr>
        <w:t>5-2.0%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为</w:t>
      </w:r>
      <w:r w:rsidR="00F953BD" w:rsidRPr="00CF2B8C">
        <w:rPr>
          <w:rFonts w:ascii="宋体" w:eastAsia="宋体" w:hAnsi="宋体" w:cs="宋体"/>
          <w:sz w:val="24"/>
          <w:szCs w:val="24"/>
        </w:rPr>
        <w:t>宜，</w:t>
      </w:r>
      <w:r w:rsidR="000D28F7" w:rsidRPr="00CF2B8C">
        <w:rPr>
          <w:rFonts w:ascii="宋体" w:eastAsia="宋体" w:hAnsi="宋体" w:cs="宋体" w:hint="eastAsia"/>
          <w:sz w:val="24"/>
          <w:szCs w:val="24"/>
        </w:rPr>
        <w:t>满足</w:t>
      </w:r>
      <w:r w:rsidR="00F953BD" w:rsidRPr="00CF2B8C">
        <w:rPr>
          <w:rFonts w:ascii="宋体" w:eastAsia="宋体" w:hAnsi="宋体" w:cs="宋体"/>
          <w:sz w:val="24"/>
          <w:szCs w:val="24"/>
        </w:rPr>
        <w:t>排水</w:t>
      </w:r>
      <w:r w:rsidR="000D28F7" w:rsidRPr="00CF2B8C">
        <w:rPr>
          <w:rFonts w:ascii="宋体" w:eastAsia="宋体" w:hAnsi="宋体" w:cs="宋体" w:hint="eastAsia"/>
          <w:sz w:val="24"/>
          <w:szCs w:val="24"/>
        </w:rPr>
        <w:t>要求</w:t>
      </w:r>
      <w:r w:rsidRPr="00CF2B8C">
        <w:rPr>
          <w:rFonts w:ascii="宋体" w:eastAsia="宋体" w:hAnsi="宋体" w:cs="宋体" w:hint="eastAsia"/>
          <w:sz w:val="24"/>
          <w:szCs w:val="24"/>
        </w:rPr>
        <w:t>。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游径</w:t>
      </w:r>
      <w:r w:rsidR="00F953BD" w:rsidRPr="00CF2B8C">
        <w:rPr>
          <w:rFonts w:ascii="宋体" w:eastAsia="宋体" w:hAnsi="宋体" w:cs="宋体"/>
          <w:sz w:val="24"/>
          <w:szCs w:val="24"/>
        </w:rPr>
        <w:t>纵坡</w:t>
      </w:r>
      <w:r w:rsidR="00856695">
        <w:rPr>
          <w:rFonts w:ascii="宋体" w:eastAsia="宋体" w:hAnsi="宋体" w:cs="宋体" w:hint="eastAsia"/>
          <w:sz w:val="24"/>
          <w:szCs w:val="24"/>
        </w:rPr>
        <w:t>应不大于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8</w:t>
      </w:r>
      <w:r w:rsidR="00F953BD" w:rsidRPr="00CF2B8C">
        <w:rPr>
          <w:rFonts w:ascii="宋体" w:eastAsia="宋体" w:hAnsi="宋体" w:cs="宋体"/>
          <w:sz w:val="24"/>
          <w:szCs w:val="24"/>
        </w:rPr>
        <w:t>%，山地区域的游径纵坡应</w:t>
      </w:r>
      <w:r w:rsidR="00856695">
        <w:rPr>
          <w:rFonts w:ascii="宋体" w:eastAsia="宋体" w:hAnsi="宋体" w:cs="宋体" w:hint="eastAsia"/>
          <w:sz w:val="24"/>
          <w:szCs w:val="24"/>
        </w:rPr>
        <w:t>不大于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12</w:t>
      </w:r>
      <w:r w:rsidR="00F953BD" w:rsidRPr="00CF2B8C">
        <w:rPr>
          <w:rFonts w:ascii="宋体" w:eastAsia="宋体" w:hAnsi="宋体" w:cs="宋体"/>
          <w:sz w:val="24"/>
          <w:szCs w:val="24"/>
        </w:rPr>
        <w:t>%</w:t>
      </w:r>
      <w:r w:rsidR="00856695">
        <w:rPr>
          <w:rFonts w:ascii="宋体" w:eastAsia="宋体" w:hAnsi="宋体" w:cs="宋体" w:hint="eastAsia"/>
          <w:sz w:val="24"/>
          <w:szCs w:val="24"/>
        </w:rPr>
        <w:t>；</w:t>
      </w:r>
      <w:r w:rsidR="000D28F7" w:rsidRPr="00CF2B8C">
        <w:rPr>
          <w:rFonts w:ascii="宋体" w:eastAsia="宋体" w:hAnsi="宋体" w:cs="宋体" w:hint="eastAsia"/>
          <w:sz w:val="24"/>
          <w:szCs w:val="24"/>
        </w:rPr>
        <w:t>若</w:t>
      </w:r>
      <w:r w:rsidR="000D28F7" w:rsidRPr="00CF2B8C">
        <w:rPr>
          <w:rFonts w:ascii="宋体" w:eastAsia="宋体" w:hAnsi="宋体" w:cs="宋体"/>
          <w:sz w:val="24"/>
          <w:szCs w:val="24"/>
        </w:rPr>
        <w:t>纵坡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超过</w:t>
      </w:r>
      <w:r w:rsidR="000D28F7" w:rsidRPr="00CF2B8C">
        <w:rPr>
          <w:rFonts w:ascii="宋体" w:eastAsia="宋体" w:hAnsi="宋体" w:cs="宋体" w:hint="eastAsia"/>
          <w:sz w:val="24"/>
          <w:szCs w:val="24"/>
        </w:rPr>
        <w:t>12</w:t>
      </w:r>
      <w:r w:rsidR="000D28F7" w:rsidRPr="00CF2B8C">
        <w:rPr>
          <w:rFonts w:ascii="宋体" w:eastAsia="宋体" w:hAnsi="宋体" w:cs="宋体"/>
          <w:sz w:val="24"/>
          <w:szCs w:val="24"/>
        </w:rPr>
        <w:t>%</w:t>
      </w:r>
      <w:r w:rsidR="00F953BD" w:rsidRPr="00CF2B8C">
        <w:rPr>
          <w:rFonts w:ascii="宋体" w:eastAsia="宋体" w:hAnsi="宋体" w:cs="宋体"/>
          <w:sz w:val="24"/>
          <w:szCs w:val="24"/>
        </w:rPr>
        <w:t>时，</w:t>
      </w:r>
      <w:r w:rsidR="000D28F7" w:rsidRPr="00CF2B8C">
        <w:rPr>
          <w:rFonts w:ascii="宋体" w:eastAsia="宋体" w:hAnsi="宋体" w:cs="宋体" w:hint="eastAsia"/>
          <w:sz w:val="24"/>
          <w:szCs w:val="24"/>
        </w:rPr>
        <w:t>宜</w:t>
      </w:r>
      <w:r w:rsidR="00856695">
        <w:rPr>
          <w:rFonts w:ascii="宋体" w:eastAsia="宋体" w:hAnsi="宋体" w:cs="宋体" w:hint="eastAsia"/>
          <w:sz w:val="24"/>
          <w:szCs w:val="24"/>
        </w:rPr>
        <w:t>采取</w:t>
      </w:r>
      <w:r w:rsidR="00F953BD" w:rsidRPr="00CF2B8C">
        <w:rPr>
          <w:rFonts w:ascii="宋体" w:eastAsia="宋体" w:hAnsi="宋体" w:cs="宋体"/>
          <w:sz w:val="24"/>
          <w:szCs w:val="24"/>
        </w:rPr>
        <w:t>防滑</w:t>
      </w:r>
      <w:r w:rsidR="00856695">
        <w:rPr>
          <w:rFonts w:ascii="宋体" w:eastAsia="宋体" w:hAnsi="宋体" w:cs="宋体" w:hint="eastAsia"/>
          <w:sz w:val="24"/>
          <w:szCs w:val="24"/>
        </w:rPr>
        <w:t>措施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，</w:t>
      </w:r>
      <w:r w:rsidR="00F953BD" w:rsidRPr="00CF2B8C">
        <w:rPr>
          <w:rFonts w:ascii="宋体" w:eastAsia="宋体" w:hAnsi="宋体" w:cs="宋体"/>
          <w:sz w:val="24"/>
          <w:szCs w:val="24"/>
        </w:rPr>
        <w:t>必要时辅以梯步</w:t>
      </w:r>
      <w:r w:rsidR="005A0D5B" w:rsidRPr="00CF2B8C">
        <w:rPr>
          <w:rFonts w:ascii="宋体" w:eastAsia="宋体" w:hAnsi="宋体" w:cs="宋体" w:hint="eastAsia"/>
          <w:sz w:val="24"/>
          <w:szCs w:val="24"/>
        </w:rPr>
        <w:t>处理</w:t>
      </w:r>
      <w:r w:rsidR="00F953BD" w:rsidRPr="00CF2B8C">
        <w:rPr>
          <w:rFonts w:ascii="宋体" w:eastAsia="宋体" w:hAnsi="宋体" w:cs="宋体" w:hint="eastAsia"/>
          <w:sz w:val="24"/>
          <w:szCs w:val="24"/>
        </w:rPr>
        <w:t>。</w:t>
      </w:r>
      <w:r w:rsidR="006F0F47" w:rsidRPr="00CF2B8C">
        <w:rPr>
          <w:rFonts w:ascii="宋体" w:eastAsia="宋体" w:hAnsi="宋体" w:cs="宋体" w:hint="eastAsia"/>
          <w:sz w:val="24"/>
          <w:szCs w:val="24"/>
        </w:rPr>
        <w:t>自行车</w:t>
      </w:r>
      <w:r w:rsidR="006F0F47" w:rsidRPr="00CF2B8C">
        <w:rPr>
          <w:rFonts w:ascii="宋体" w:eastAsia="宋体" w:hAnsi="宋体" w:cs="宋体"/>
          <w:sz w:val="24"/>
          <w:szCs w:val="24"/>
        </w:rPr>
        <w:t>道纵坡最大坡长</w:t>
      </w:r>
      <w:r w:rsidR="0043184E">
        <w:rPr>
          <w:rFonts w:ascii="宋体" w:eastAsia="宋体" w:hAnsi="宋体" w:cs="宋体" w:hint="eastAsia"/>
          <w:sz w:val="24"/>
          <w:szCs w:val="24"/>
        </w:rPr>
        <w:t>要求见</w:t>
      </w:r>
      <w:r w:rsidR="006F0F47" w:rsidRPr="00CF2B8C">
        <w:rPr>
          <w:rFonts w:ascii="宋体" w:eastAsia="宋体" w:hAnsi="宋体" w:cs="宋体" w:hint="eastAsia"/>
          <w:sz w:val="24"/>
          <w:szCs w:val="24"/>
        </w:rPr>
        <w:t>表</w:t>
      </w:r>
      <w:r w:rsidR="006F0F47">
        <w:rPr>
          <w:rFonts w:ascii="宋体" w:eastAsia="宋体" w:hAnsi="宋体" w:cs="宋体"/>
          <w:sz w:val="24"/>
          <w:szCs w:val="24"/>
        </w:rPr>
        <w:t>3</w:t>
      </w:r>
      <w:r w:rsidR="006F0F47" w:rsidRPr="00CF2B8C">
        <w:rPr>
          <w:rFonts w:ascii="宋体" w:eastAsia="宋体" w:hAnsi="宋体" w:cs="宋体" w:hint="eastAsia"/>
          <w:sz w:val="24"/>
          <w:szCs w:val="24"/>
        </w:rPr>
        <w:t>。</w:t>
      </w:r>
    </w:p>
    <w:p w:rsidR="006F0F47" w:rsidRPr="00CF2B8C" w:rsidRDefault="006F0F47" w:rsidP="006F0F47">
      <w:pPr>
        <w:ind w:firstLineChars="1400" w:firstLine="2951"/>
        <w:rPr>
          <w:rFonts w:ascii="宋体" w:eastAsia="宋体" w:hAnsi="Calibri" w:cs="Times New Roman"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>
        <w:rPr>
          <w:rFonts w:ascii="宋体" w:eastAsia="宋体" w:hAnsi="宋体" w:cs="宋体"/>
          <w:b/>
          <w:bCs/>
        </w:rPr>
        <w:t>3</w:t>
      </w:r>
      <w:r w:rsidRPr="00CF2B8C">
        <w:rPr>
          <w:rFonts w:ascii="宋体" w:eastAsia="宋体" w:hAnsi="宋体" w:cs="宋体" w:hint="eastAsia"/>
          <w:b/>
          <w:bCs/>
        </w:rPr>
        <w:t xml:space="preserve">自行车道纵坡最大坡长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8"/>
        <w:gridCol w:w="5792"/>
      </w:tblGrid>
      <w:tr w:rsidR="006F0F47" w:rsidRPr="00CF2B8C" w:rsidTr="00D124FF">
        <w:trPr>
          <w:trHeight w:val="277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F2B8C">
              <w:rPr>
                <w:rFonts w:ascii="宋体" w:eastAsia="宋体" w:hAnsi="宋体" w:cs="宋体" w:hint="eastAsia"/>
                <w:b/>
              </w:rPr>
              <w:t>纵坡（</w:t>
            </w:r>
            <w:r w:rsidRPr="00CF2B8C">
              <w:rPr>
                <w:rFonts w:ascii="宋体" w:eastAsia="宋体" w:hAnsi="宋体" w:cs="宋体"/>
                <w:b/>
              </w:rPr>
              <w:t>%）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  <w:b/>
              </w:rPr>
            </w:pPr>
            <w:r w:rsidRPr="00CF2B8C">
              <w:rPr>
                <w:rFonts w:ascii="宋体" w:eastAsia="宋体" w:hAnsi="宋体" w:cs="宋体" w:hint="eastAsia"/>
                <w:b/>
              </w:rPr>
              <w:t>最大坡长（</w:t>
            </w:r>
            <w:r w:rsidRPr="00CF2B8C">
              <w:rPr>
                <w:rFonts w:ascii="宋体" w:eastAsia="宋体" w:hAnsi="宋体" w:cs="宋体"/>
                <w:b/>
              </w:rPr>
              <w:t>m）</w:t>
            </w:r>
          </w:p>
        </w:tc>
      </w:tr>
      <w:tr w:rsidR="006F0F47" w:rsidRPr="00CF2B8C" w:rsidTr="00D124FF">
        <w:trPr>
          <w:trHeight w:val="197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/>
              </w:rPr>
              <w:t>2.5%≤i</w:t>
            </w:r>
            <w:r w:rsidRPr="00CF2B8C">
              <w:rPr>
                <w:rFonts w:ascii="宋体" w:eastAsia="宋体" w:hAnsi="宋体" w:cs="宋体" w:hint="eastAsia"/>
              </w:rPr>
              <w:t>＜3</w:t>
            </w:r>
            <w:r w:rsidRPr="00CF2B8C">
              <w:rPr>
                <w:rFonts w:ascii="宋体" w:eastAsia="宋体" w:hAnsi="宋体" w:cs="宋体"/>
              </w:rPr>
              <w:t>%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/>
              </w:rPr>
              <w:t>300</w:t>
            </w:r>
          </w:p>
        </w:tc>
      </w:tr>
      <w:tr w:rsidR="006F0F47" w:rsidRPr="00CF2B8C" w:rsidTr="00D124FF">
        <w:trPr>
          <w:trHeight w:val="201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宋体"/>
              </w:rPr>
            </w:pPr>
            <w:r w:rsidRPr="00CF2B8C">
              <w:rPr>
                <w:rFonts w:ascii="宋体" w:eastAsia="宋体" w:hAnsi="宋体" w:cs="宋体"/>
              </w:rPr>
              <w:t>3.0≤i</w:t>
            </w:r>
            <w:r w:rsidRPr="00CF2B8C">
              <w:rPr>
                <w:rFonts w:ascii="宋体" w:eastAsia="宋体" w:hAnsi="宋体" w:cs="宋体" w:hint="eastAsia"/>
              </w:rPr>
              <w:t>＜3.5</w:t>
            </w:r>
            <w:r w:rsidRPr="00CF2B8C">
              <w:rPr>
                <w:rFonts w:ascii="宋体" w:eastAsia="宋体" w:hAnsi="宋体" w:cs="宋体"/>
              </w:rPr>
              <w:t>%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/>
              </w:rPr>
              <w:t>200</w:t>
            </w:r>
          </w:p>
        </w:tc>
      </w:tr>
      <w:tr w:rsidR="006F0F47" w:rsidRPr="00CF2B8C" w:rsidTr="00D124FF">
        <w:trPr>
          <w:trHeight w:val="163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/>
              </w:rPr>
              <w:t>i</w:t>
            </w:r>
            <w:r w:rsidRPr="00CF2B8C">
              <w:rPr>
                <w:rFonts w:ascii="宋体" w:eastAsia="宋体" w:hAnsi="宋体" w:cs="宋体" w:hint="eastAsia"/>
              </w:rPr>
              <w:t>≥</w:t>
            </w:r>
            <w:r w:rsidRPr="00CF2B8C">
              <w:rPr>
                <w:rFonts w:ascii="宋体" w:eastAsia="宋体" w:hAnsi="宋体" w:cs="宋体"/>
              </w:rPr>
              <w:t>3.5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47" w:rsidRPr="00CF2B8C" w:rsidRDefault="006F0F47" w:rsidP="00D124FF">
            <w:pPr>
              <w:jc w:val="center"/>
              <w:rPr>
                <w:rFonts w:ascii="宋体" w:eastAsia="宋体" w:hAnsi="宋体" w:cs="Times New Roman"/>
              </w:rPr>
            </w:pPr>
            <w:r w:rsidRPr="00CF2B8C">
              <w:rPr>
                <w:rFonts w:ascii="宋体" w:eastAsia="宋体" w:hAnsi="宋体" w:cs="宋体"/>
              </w:rPr>
              <w:t>150</w:t>
            </w:r>
          </w:p>
        </w:tc>
      </w:tr>
    </w:tbl>
    <w:p w:rsidR="000669AB" w:rsidRPr="00CF2B8C" w:rsidRDefault="000669AB" w:rsidP="006F0F47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lastRenderedPageBreak/>
        <w:t>6.2.</w:t>
      </w:r>
      <w:r w:rsidR="0043184E">
        <w:rPr>
          <w:sz w:val="24"/>
          <w:szCs w:val="24"/>
        </w:rPr>
        <w:t>3</w:t>
      </w:r>
      <w:r w:rsidRPr="00CF2B8C">
        <w:rPr>
          <w:rFonts w:hint="eastAsia"/>
          <w:sz w:val="24"/>
          <w:szCs w:val="24"/>
        </w:rPr>
        <w:t>安全要求</w:t>
      </w:r>
    </w:p>
    <w:p w:rsidR="005A0D5B" w:rsidRPr="00CF2B8C" w:rsidRDefault="00D756B2" w:rsidP="00CF2B8C">
      <w:pPr>
        <w:pStyle w:val="a5"/>
        <w:numPr>
          <w:ilvl w:val="0"/>
          <w:numId w:val="31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游径不宜借道</w:t>
      </w:r>
      <w:r w:rsidR="005A0D5B" w:rsidRPr="00CF2B8C">
        <w:rPr>
          <w:rFonts w:ascii="宋体" w:hAnsi="宋体" w:cs="宋体" w:hint="eastAsia"/>
          <w:sz w:val="24"/>
          <w:szCs w:val="24"/>
        </w:rPr>
        <w:t>城市主干道</w:t>
      </w:r>
      <w:r w:rsidRPr="00CF2B8C">
        <w:rPr>
          <w:rFonts w:ascii="宋体" w:hAnsi="宋体" w:cs="宋体" w:hint="eastAsia"/>
          <w:sz w:val="24"/>
          <w:szCs w:val="24"/>
        </w:rPr>
        <w:t>，但在满足安全的前提下可以借道。在借道路段必须设置减速带、警示等标志，以及与机动车道间的安全隔离设施。</w:t>
      </w:r>
    </w:p>
    <w:p w:rsidR="000669AB" w:rsidRDefault="000669AB" w:rsidP="00CF2B8C">
      <w:pPr>
        <w:pStyle w:val="a5"/>
        <w:numPr>
          <w:ilvl w:val="0"/>
          <w:numId w:val="31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/>
          <w:sz w:val="24"/>
          <w:szCs w:val="24"/>
        </w:rPr>
        <w:t>结合地形、</w:t>
      </w:r>
      <w:r w:rsidRPr="00CF2B8C">
        <w:rPr>
          <w:rFonts w:ascii="宋体" w:hAnsi="宋体" w:cs="宋体" w:hint="eastAsia"/>
          <w:sz w:val="24"/>
          <w:szCs w:val="24"/>
        </w:rPr>
        <w:t>地质</w:t>
      </w:r>
      <w:r w:rsidRPr="00CF2B8C">
        <w:rPr>
          <w:rFonts w:ascii="宋体" w:hAnsi="宋体" w:cs="宋体"/>
          <w:sz w:val="24"/>
          <w:szCs w:val="24"/>
        </w:rPr>
        <w:t>条件</w:t>
      </w:r>
      <w:r w:rsidRPr="00CF2B8C">
        <w:rPr>
          <w:rFonts w:ascii="宋体" w:hAnsi="宋体" w:cs="宋体" w:hint="eastAsia"/>
          <w:sz w:val="24"/>
          <w:szCs w:val="24"/>
        </w:rPr>
        <w:t>，</w:t>
      </w:r>
      <w:r w:rsidR="000237FD" w:rsidRPr="00CF2B8C">
        <w:rPr>
          <w:rFonts w:ascii="宋体" w:hAnsi="宋体" w:cs="宋体" w:hint="eastAsia"/>
          <w:sz w:val="24"/>
          <w:szCs w:val="24"/>
        </w:rPr>
        <w:t>对</w:t>
      </w:r>
      <w:r w:rsidR="000237FD" w:rsidRPr="00CF2B8C">
        <w:rPr>
          <w:rFonts w:ascii="宋体" w:hAnsi="宋体" w:cs="宋体"/>
          <w:sz w:val="24"/>
          <w:szCs w:val="24"/>
        </w:rPr>
        <w:t>绿道沿线边坡</w:t>
      </w:r>
      <w:r w:rsidRPr="00CF2B8C">
        <w:rPr>
          <w:rFonts w:ascii="宋体" w:hAnsi="宋体" w:cs="宋体" w:hint="eastAsia"/>
          <w:sz w:val="24"/>
          <w:szCs w:val="24"/>
        </w:rPr>
        <w:t>采取</w:t>
      </w:r>
      <w:r w:rsidRPr="00CF2B8C">
        <w:rPr>
          <w:rFonts w:ascii="宋体" w:hAnsi="宋体" w:cs="宋体"/>
          <w:sz w:val="24"/>
          <w:szCs w:val="24"/>
        </w:rPr>
        <w:t>固土护坡</w:t>
      </w:r>
      <w:r w:rsidRPr="00CF2B8C">
        <w:rPr>
          <w:rFonts w:ascii="宋体" w:hAnsi="宋体" w:cs="宋体" w:hint="eastAsia"/>
          <w:sz w:val="24"/>
          <w:szCs w:val="24"/>
        </w:rPr>
        <w:t>措施</w:t>
      </w:r>
      <w:r w:rsidRPr="00CF2B8C">
        <w:rPr>
          <w:rFonts w:ascii="宋体" w:hAnsi="宋体" w:cs="宋体"/>
          <w:sz w:val="24"/>
          <w:szCs w:val="24"/>
        </w:rPr>
        <w:t>，</w:t>
      </w:r>
      <w:r w:rsidRPr="00CF2B8C">
        <w:rPr>
          <w:rFonts w:ascii="宋体" w:hAnsi="宋体" w:cs="宋体" w:hint="eastAsia"/>
          <w:sz w:val="24"/>
          <w:szCs w:val="24"/>
        </w:rPr>
        <w:t>确保边坡安全稳定，通行安全</w:t>
      </w:r>
      <w:r w:rsidR="00A22A36" w:rsidRPr="00CF2B8C">
        <w:rPr>
          <w:rFonts w:ascii="宋体" w:hAnsi="宋体" w:cs="宋体" w:hint="eastAsia"/>
          <w:sz w:val="24"/>
          <w:szCs w:val="24"/>
        </w:rPr>
        <w:t>；</w:t>
      </w:r>
      <w:r w:rsidRPr="00CF2B8C">
        <w:rPr>
          <w:rFonts w:ascii="宋体" w:hAnsi="宋体" w:cs="宋体" w:hint="eastAsia"/>
          <w:sz w:val="24"/>
          <w:szCs w:val="24"/>
        </w:rPr>
        <w:t>凡游人正常活动范围边缘临空高差大于</w:t>
      </w:r>
      <w:r w:rsidRPr="00CF2B8C">
        <w:rPr>
          <w:rFonts w:ascii="宋体" w:hAnsi="宋体" w:cs="宋体"/>
          <w:sz w:val="24"/>
          <w:szCs w:val="24"/>
        </w:rPr>
        <w:t>1.0 m</w:t>
      </w:r>
      <w:r w:rsidRPr="00CF2B8C">
        <w:rPr>
          <w:rFonts w:ascii="宋体" w:hAnsi="宋体" w:cs="宋体" w:hint="eastAsia"/>
          <w:sz w:val="24"/>
          <w:szCs w:val="24"/>
        </w:rPr>
        <w:t>处，均应设置护拦</w:t>
      </w:r>
      <w:r w:rsidR="00B73608" w:rsidRPr="00CF2B8C">
        <w:rPr>
          <w:rFonts w:ascii="宋体" w:hAnsi="宋体" w:cs="宋体" w:hint="eastAsia"/>
          <w:sz w:val="24"/>
          <w:szCs w:val="24"/>
        </w:rPr>
        <w:t>，</w:t>
      </w:r>
      <w:r w:rsidR="00B73608" w:rsidRPr="00CF2B8C">
        <w:rPr>
          <w:rFonts w:ascii="宋体" w:hAnsi="宋体" w:cs="宋体"/>
          <w:sz w:val="24"/>
          <w:szCs w:val="24"/>
        </w:rPr>
        <w:t>护栏设施</w:t>
      </w:r>
      <w:r w:rsidR="00B73608" w:rsidRPr="00CF2B8C">
        <w:rPr>
          <w:rFonts w:ascii="宋体" w:hAnsi="宋体" w:cs="宋体" w:hint="eastAsia"/>
          <w:sz w:val="24"/>
          <w:szCs w:val="24"/>
        </w:rPr>
        <w:t>应</w:t>
      </w:r>
      <w:r w:rsidR="00B73608" w:rsidRPr="00CF2B8C">
        <w:rPr>
          <w:rFonts w:ascii="宋体" w:hAnsi="宋体" w:cs="宋体"/>
          <w:sz w:val="24"/>
          <w:szCs w:val="24"/>
        </w:rPr>
        <w:t>坚固耐久且不易攀登</w:t>
      </w:r>
      <w:r w:rsidRPr="00CF2B8C">
        <w:rPr>
          <w:rFonts w:ascii="宋体" w:hAnsi="宋体" w:cs="宋体" w:hint="eastAsia"/>
          <w:sz w:val="24"/>
          <w:szCs w:val="24"/>
        </w:rPr>
        <w:t>。</w:t>
      </w:r>
    </w:p>
    <w:p w:rsidR="0043184E" w:rsidRPr="00CF2B8C" w:rsidRDefault="0043184E" w:rsidP="00CF2B8C">
      <w:pPr>
        <w:pStyle w:val="a5"/>
        <w:numPr>
          <w:ilvl w:val="0"/>
          <w:numId w:val="31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自行车道</w:t>
      </w:r>
      <w:r>
        <w:rPr>
          <w:sz w:val="24"/>
          <w:szCs w:val="24"/>
        </w:rPr>
        <w:t>的最小转弯半径不小于</w:t>
      </w:r>
      <w:r>
        <w:rPr>
          <w:rFonts w:hint="eastAsia"/>
          <w:sz w:val="24"/>
          <w:szCs w:val="24"/>
        </w:rPr>
        <w:t>3m</w:t>
      </w:r>
      <w:r>
        <w:rPr>
          <w:rFonts w:hint="eastAsia"/>
          <w:sz w:val="24"/>
          <w:szCs w:val="24"/>
        </w:rPr>
        <w:t>，不满足</w:t>
      </w:r>
      <w:r>
        <w:rPr>
          <w:sz w:val="24"/>
          <w:szCs w:val="24"/>
        </w:rPr>
        <w:t>转弯半径时，应设置反射镜、警示</w:t>
      </w:r>
      <w:r>
        <w:rPr>
          <w:rFonts w:hint="eastAsia"/>
          <w:sz w:val="24"/>
          <w:szCs w:val="24"/>
        </w:rPr>
        <w:t>标志和</w:t>
      </w:r>
      <w:r>
        <w:rPr>
          <w:sz w:val="24"/>
          <w:szCs w:val="24"/>
        </w:rPr>
        <w:t>警示灯。</w:t>
      </w:r>
    </w:p>
    <w:p w:rsidR="000669AB" w:rsidRPr="00CF2B8C" w:rsidRDefault="000669AB" w:rsidP="000669AB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6.2.</w:t>
      </w:r>
      <w:r w:rsidR="0043184E">
        <w:rPr>
          <w:sz w:val="24"/>
          <w:szCs w:val="24"/>
        </w:rPr>
        <w:t>4</w:t>
      </w:r>
      <w:r w:rsidRPr="00CF2B8C">
        <w:rPr>
          <w:rFonts w:hint="eastAsia"/>
          <w:sz w:val="24"/>
          <w:szCs w:val="24"/>
        </w:rPr>
        <w:t>铺装要求</w:t>
      </w:r>
    </w:p>
    <w:p w:rsidR="003A33C6" w:rsidRPr="00CF2B8C" w:rsidRDefault="003A33C6" w:rsidP="003A33C6">
      <w:pPr>
        <w:pStyle w:val="a5"/>
        <w:numPr>
          <w:ilvl w:val="0"/>
          <w:numId w:val="21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根据游径的功能与类型选择铺装材料，所选材料应与周围自然环境相协调，并体现当地特色与文化特征。</w:t>
      </w:r>
    </w:p>
    <w:p w:rsidR="000669AB" w:rsidRPr="00CF2B8C" w:rsidRDefault="003E7646" w:rsidP="00CF2B8C">
      <w:pPr>
        <w:pStyle w:val="a5"/>
        <w:numPr>
          <w:ilvl w:val="0"/>
          <w:numId w:val="21"/>
        </w:numPr>
        <w:spacing w:line="360" w:lineRule="auto"/>
        <w:ind w:leftChars="200" w:left="840" w:firstLineChars="0"/>
      </w:pPr>
      <w:r w:rsidRPr="00CF2B8C">
        <w:rPr>
          <w:rFonts w:ascii="宋体" w:hAnsi="宋体" w:cs="宋体" w:hint="eastAsia"/>
          <w:sz w:val="24"/>
          <w:szCs w:val="24"/>
        </w:rPr>
        <w:t>游径宜</w:t>
      </w:r>
      <w:r w:rsidR="003A33C6" w:rsidRPr="00CF2B8C">
        <w:rPr>
          <w:rFonts w:ascii="宋体" w:hAnsi="宋体" w:cs="宋体" w:hint="eastAsia"/>
          <w:sz w:val="24"/>
          <w:szCs w:val="24"/>
        </w:rPr>
        <w:t>采用</w:t>
      </w:r>
      <w:r w:rsidRPr="00CF2B8C">
        <w:rPr>
          <w:rFonts w:ascii="宋体" w:hAnsi="宋体" w:cs="宋体" w:hint="eastAsia"/>
          <w:sz w:val="24"/>
          <w:szCs w:val="24"/>
        </w:rPr>
        <w:t>防滑、透水铺装</w:t>
      </w:r>
      <w:r w:rsidRPr="00CF2B8C">
        <w:rPr>
          <w:rFonts w:ascii="宋体" w:hAnsi="宋体" w:cs="宋体"/>
          <w:sz w:val="24"/>
          <w:szCs w:val="24"/>
        </w:rPr>
        <w:t>材料</w:t>
      </w:r>
      <w:r w:rsidRPr="00CF2B8C">
        <w:rPr>
          <w:rFonts w:ascii="宋体" w:hAnsi="宋体" w:cs="宋体" w:hint="eastAsia"/>
          <w:sz w:val="24"/>
          <w:szCs w:val="24"/>
        </w:rPr>
        <w:t>，</w:t>
      </w:r>
      <w:r w:rsidRPr="00CF2B8C">
        <w:rPr>
          <w:rFonts w:ascii="宋体" w:hAnsi="宋体" w:cs="宋体"/>
          <w:sz w:val="24"/>
          <w:szCs w:val="24"/>
        </w:rPr>
        <w:t>优先使用透水混凝土、透水沥青、透水砖等，不</w:t>
      </w:r>
      <w:r w:rsidRPr="00CF2B8C">
        <w:rPr>
          <w:rFonts w:ascii="宋体" w:hAnsi="宋体" w:cs="宋体" w:hint="eastAsia"/>
          <w:sz w:val="24"/>
          <w:szCs w:val="24"/>
        </w:rPr>
        <w:t>宜选用抛光面材。</w:t>
      </w:r>
      <w:r w:rsidR="000669AB" w:rsidRPr="00CF2B8C">
        <w:rPr>
          <w:rFonts w:ascii="宋体" w:hAnsi="宋体" w:cs="宋体" w:hint="eastAsia"/>
          <w:sz w:val="24"/>
          <w:szCs w:val="24"/>
        </w:rPr>
        <w:t>在满足使用</w:t>
      </w:r>
      <w:r w:rsidRPr="00CF2B8C">
        <w:rPr>
          <w:rFonts w:ascii="宋体" w:hAnsi="宋体" w:cs="宋体" w:hint="eastAsia"/>
          <w:sz w:val="24"/>
          <w:szCs w:val="24"/>
        </w:rPr>
        <w:t>功能要求</w:t>
      </w:r>
      <w:r w:rsidR="000669AB" w:rsidRPr="00CF2B8C">
        <w:rPr>
          <w:rFonts w:ascii="宋体" w:hAnsi="宋体" w:cs="宋体"/>
          <w:sz w:val="24"/>
          <w:szCs w:val="24"/>
        </w:rPr>
        <w:t>基础上，</w:t>
      </w:r>
      <w:r w:rsidR="0043184E">
        <w:rPr>
          <w:rFonts w:ascii="宋体" w:hAnsi="宋体" w:cs="宋体" w:hint="eastAsia"/>
          <w:sz w:val="24"/>
          <w:szCs w:val="24"/>
        </w:rPr>
        <w:t>宜</w:t>
      </w:r>
      <w:r w:rsidR="002521B3" w:rsidRPr="00CF2B8C">
        <w:rPr>
          <w:rFonts w:ascii="宋体" w:hAnsi="宋体" w:cs="宋体" w:hint="eastAsia"/>
          <w:sz w:val="24"/>
          <w:szCs w:val="24"/>
        </w:rPr>
        <w:t>适当</w:t>
      </w:r>
      <w:r w:rsidR="008B29A7" w:rsidRPr="00CF2B8C">
        <w:rPr>
          <w:rFonts w:ascii="宋体" w:hAnsi="宋体" w:cs="宋体"/>
          <w:sz w:val="24"/>
          <w:szCs w:val="24"/>
        </w:rPr>
        <w:t>使用建筑废弃物再生</w:t>
      </w:r>
      <w:r w:rsidR="003A33C6" w:rsidRPr="00CF2B8C">
        <w:rPr>
          <w:rFonts w:ascii="宋体" w:hAnsi="宋体" w:cs="宋体" w:hint="eastAsia"/>
          <w:sz w:val="24"/>
          <w:szCs w:val="24"/>
        </w:rPr>
        <w:t>材料</w:t>
      </w:r>
      <w:r w:rsidR="008B29A7" w:rsidRPr="00CF2B8C">
        <w:rPr>
          <w:rFonts w:ascii="宋体" w:hAnsi="宋体" w:cs="宋体"/>
          <w:sz w:val="24"/>
          <w:szCs w:val="24"/>
        </w:rPr>
        <w:t>。</w:t>
      </w:r>
    </w:p>
    <w:p w:rsidR="000669AB" w:rsidRPr="007A76D9" w:rsidRDefault="00816B9D" w:rsidP="00CF2B8C">
      <w:pPr>
        <w:pStyle w:val="a5"/>
        <w:numPr>
          <w:ilvl w:val="0"/>
          <w:numId w:val="21"/>
        </w:numPr>
        <w:spacing w:line="360" w:lineRule="auto"/>
        <w:ind w:leftChars="200" w:left="840" w:firstLineChars="0"/>
      </w:pPr>
      <w:bookmarkStart w:id="56" w:name="OLE_LINK1"/>
      <w:bookmarkStart w:id="57" w:name="OLE_LINK2"/>
      <w:bookmarkStart w:id="58" w:name="OLE_LINK3"/>
      <w:bookmarkStart w:id="59" w:name="OLE_LINK4"/>
      <w:r w:rsidRPr="007A76D9">
        <w:rPr>
          <w:rFonts w:ascii="宋体" w:hAnsi="宋体" w:cs="宋体" w:hint="eastAsia"/>
          <w:sz w:val="24"/>
          <w:szCs w:val="24"/>
        </w:rPr>
        <w:t>现状路面条件较好的</w:t>
      </w:r>
      <w:r w:rsidR="00547E18" w:rsidRPr="007A76D9">
        <w:rPr>
          <w:rFonts w:ascii="宋体" w:hAnsi="宋体" w:cs="宋体" w:hint="eastAsia"/>
          <w:sz w:val="24"/>
          <w:szCs w:val="24"/>
        </w:rPr>
        <w:t>地段</w:t>
      </w:r>
      <w:r w:rsidR="000669AB" w:rsidRPr="007A76D9">
        <w:rPr>
          <w:rFonts w:ascii="宋体" w:hAnsi="宋体" w:cs="宋体" w:hint="eastAsia"/>
          <w:sz w:val="24"/>
          <w:szCs w:val="24"/>
        </w:rPr>
        <w:t>不宜重新铺装</w:t>
      </w:r>
      <w:r w:rsidR="00547E18" w:rsidRPr="007A76D9">
        <w:rPr>
          <w:rFonts w:ascii="宋体" w:hAnsi="宋体" w:cs="宋体" w:hint="eastAsia"/>
          <w:sz w:val="24"/>
          <w:szCs w:val="24"/>
        </w:rPr>
        <w:t>，自然</w:t>
      </w:r>
      <w:r w:rsidR="00547E18" w:rsidRPr="007A76D9">
        <w:rPr>
          <w:rFonts w:ascii="宋体" w:hAnsi="宋体" w:cs="宋体"/>
          <w:sz w:val="24"/>
          <w:szCs w:val="24"/>
        </w:rPr>
        <w:t>生态</w:t>
      </w:r>
      <w:r w:rsidR="00547E18" w:rsidRPr="007A76D9">
        <w:rPr>
          <w:rFonts w:ascii="宋体" w:hAnsi="宋体" w:cs="宋体" w:hint="eastAsia"/>
          <w:sz w:val="24"/>
          <w:szCs w:val="24"/>
        </w:rPr>
        <w:t>的地段</w:t>
      </w:r>
      <w:r w:rsidRPr="007A76D9">
        <w:rPr>
          <w:rFonts w:ascii="宋体" w:hAnsi="宋体" w:cs="宋体" w:hint="eastAsia"/>
          <w:sz w:val="24"/>
          <w:szCs w:val="24"/>
        </w:rPr>
        <w:t>宜</w:t>
      </w:r>
      <w:r w:rsidR="003A33C6" w:rsidRPr="007A76D9">
        <w:rPr>
          <w:rFonts w:ascii="宋体" w:hAnsi="宋体" w:cs="宋体"/>
          <w:sz w:val="24"/>
          <w:szCs w:val="24"/>
        </w:rPr>
        <w:t>保持</w:t>
      </w:r>
      <w:r w:rsidR="00974E32" w:rsidRPr="007A76D9">
        <w:rPr>
          <w:rFonts w:ascii="宋体" w:hAnsi="宋体" w:cs="宋体" w:hint="eastAsia"/>
          <w:sz w:val="24"/>
          <w:szCs w:val="24"/>
        </w:rPr>
        <w:t>原有裸土路</w:t>
      </w:r>
      <w:r w:rsidR="000669AB" w:rsidRPr="007A76D9">
        <w:rPr>
          <w:rFonts w:ascii="宋体" w:hAnsi="宋体" w:cs="宋体" w:hint="eastAsia"/>
          <w:sz w:val="24"/>
          <w:szCs w:val="24"/>
        </w:rPr>
        <w:t>。</w:t>
      </w:r>
    </w:p>
    <w:bookmarkEnd w:id="56"/>
    <w:bookmarkEnd w:id="57"/>
    <w:bookmarkEnd w:id="58"/>
    <w:bookmarkEnd w:id="59"/>
    <w:p w:rsidR="000669AB" w:rsidRPr="00CF2B8C" w:rsidRDefault="000669AB">
      <w:pPr>
        <w:pStyle w:val="a5"/>
        <w:numPr>
          <w:ilvl w:val="0"/>
          <w:numId w:val="21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铺装样式应区别于城市道路铺装，增强绿道的可识别性。</w:t>
      </w:r>
    </w:p>
    <w:p w:rsidR="000669AB" w:rsidRPr="00CF2B8C" w:rsidRDefault="000669AB" w:rsidP="000669AB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6.2.</w:t>
      </w:r>
      <w:r w:rsidR="0043184E">
        <w:rPr>
          <w:sz w:val="24"/>
          <w:szCs w:val="24"/>
        </w:rPr>
        <w:t>5</w:t>
      </w:r>
      <w:r w:rsidR="001477F0" w:rsidRPr="00CF2B8C">
        <w:rPr>
          <w:rFonts w:hint="eastAsia"/>
          <w:sz w:val="24"/>
          <w:szCs w:val="24"/>
        </w:rPr>
        <w:t>交通衔接设施</w:t>
      </w:r>
      <w:r w:rsidR="001477F0" w:rsidRPr="00CF2B8C">
        <w:rPr>
          <w:sz w:val="24"/>
          <w:szCs w:val="24"/>
        </w:rPr>
        <w:t>要求</w:t>
      </w:r>
    </w:p>
    <w:p w:rsidR="00577FD9" w:rsidRPr="00CF2B8C" w:rsidRDefault="000669AB" w:rsidP="00CF2B8C">
      <w:pPr>
        <w:pStyle w:val="a5"/>
        <w:numPr>
          <w:ilvl w:val="0"/>
          <w:numId w:val="1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游径系统应通畅连贯，考虑与轨道交通、</w:t>
      </w:r>
      <w:bookmarkStart w:id="60" w:name="OLE_LINK27"/>
      <w:bookmarkStart w:id="61" w:name="OLE_LINK28"/>
      <w:r w:rsidRPr="00CF2B8C">
        <w:rPr>
          <w:rFonts w:ascii="宋体" w:hAnsi="宋体" w:cs="宋体" w:hint="eastAsia"/>
          <w:sz w:val="24"/>
          <w:szCs w:val="24"/>
        </w:rPr>
        <w:t>道路交通</w:t>
      </w:r>
      <w:bookmarkEnd w:id="60"/>
      <w:bookmarkEnd w:id="61"/>
      <w:r w:rsidRPr="00CF2B8C">
        <w:rPr>
          <w:rFonts w:ascii="宋体" w:hAnsi="宋体" w:cs="宋体" w:hint="eastAsia"/>
          <w:sz w:val="24"/>
          <w:szCs w:val="24"/>
        </w:rPr>
        <w:t>及</w:t>
      </w:r>
      <w:r w:rsidRPr="00CF2B8C">
        <w:rPr>
          <w:rFonts w:ascii="宋体" w:hAnsi="宋体" w:cs="宋体"/>
          <w:sz w:val="24"/>
          <w:szCs w:val="24"/>
        </w:rPr>
        <w:t>慢行交通</w:t>
      </w:r>
      <w:r w:rsidR="001E6B7E" w:rsidRPr="00CF2B8C">
        <w:rPr>
          <w:rFonts w:ascii="宋体" w:hAnsi="宋体" w:cs="宋体" w:hint="eastAsia"/>
          <w:sz w:val="24"/>
          <w:szCs w:val="24"/>
        </w:rPr>
        <w:t>的衔接</w:t>
      </w:r>
      <w:r w:rsidR="00577FD9" w:rsidRPr="00CF2B8C">
        <w:rPr>
          <w:rFonts w:ascii="宋体" w:hAnsi="宋体" w:cs="宋体" w:hint="eastAsia"/>
          <w:sz w:val="24"/>
          <w:szCs w:val="24"/>
        </w:rPr>
        <w:t>。</w:t>
      </w:r>
      <w:r w:rsidRPr="00CF2B8C">
        <w:rPr>
          <w:rFonts w:ascii="宋体" w:hAnsi="宋体" w:cs="宋体" w:hint="eastAsia"/>
          <w:sz w:val="24"/>
          <w:szCs w:val="24"/>
        </w:rPr>
        <w:t>城市绿道与</w:t>
      </w:r>
      <w:bookmarkStart w:id="62" w:name="OLE_LINK29"/>
      <w:bookmarkStart w:id="63" w:name="OLE_LINK31"/>
      <w:r w:rsidRPr="00CF2B8C">
        <w:rPr>
          <w:rFonts w:ascii="宋体" w:hAnsi="宋体" w:cs="宋体" w:hint="eastAsia"/>
          <w:sz w:val="24"/>
          <w:szCs w:val="24"/>
        </w:rPr>
        <w:t>快速路</w:t>
      </w:r>
      <w:bookmarkEnd w:id="62"/>
      <w:bookmarkEnd w:id="63"/>
      <w:r w:rsidRPr="00CF2B8C">
        <w:rPr>
          <w:rFonts w:ascii="宋体" w:hAnsi="宋体" w:cs="宋体" w:hint="eastAsia"/>
          <w:sz w:val="24"/>
          <w:szCs w:val="24"/>
        </w:rPr>
        <w:t>、城市轨道、高架桥交叉时，宜采用立体交叉形式</w:t>
      </w:r>
      <w:r w:rsidR="00577FD9" w:rsidRPr="00CF2B8C">
        <w:rPr>
          <w:rFonts w:ascii="宋体" w:hAnsi="宋体" w:cs="宋体" w:hint="eastAsia"/>
          <w:sz w:val="24"/>
          <w:szCs w:val="24"/>
        </w:rPr>
        <w:t>；</w:t>
      </w:r>
      <w:r w:rsidRPr="00CF2B8C">
        <w:rPr>
          <w:rFonts w:ascii="宋体" w:hAnsi="宋体" w:cs="宋体" w:hint="eastAsia"/>
          <w:sz w:val="24"/>
          <w:szCs w:val="24"/>
        </w:rPr>
        <w:t>与城市</w:t>
      </w:r>
      <w:bookmarkStart w:id="64" w:name="OLE_LINK36"/>
      <w:bookmarkStart w:id="65" w:name="OLE_LINK37"/>
      <w:r w:rsidRPr="00CF2B8C">
        <w:rPr>
          <w:rFonts w:ascii="宋体" w:hAnsi="宋体" w:cs="宋体" w:hint="eastAsia"/>
          <w:sz w:val="24"/>
          <w:szCs w:val="24"/>
        </w:rPr>
        <w:t>主次干路</w:t>
      </w:r>
      <w:bookmarkEnd w:id="64"/>
      <w:bookmarkEnd w:id="65"/>
      <w:r w:rsidRPr="00CF2B8C">
        <w:rPr>
          <w:rFonts w:ascii="宋体" w:hAnsi="宋体" w:cs="宋体" w:hint="eastAsia"/>
          <w:sz w:val="24"/>
          <w:szCs w:val="24"/>
        </w:rPr>
        <w:t>和支路交叉时，宜采用平面交叉形式</w:t>
      </w:r>
      <w:r w:rsidR="003B6EE9" w:rsidRPr="00CF2B8C">
        <w:rPr>
          <w:rFonts w:ascii="宋体" w:hAnsi="宋体" w:cs="宋体" w:hint="eastAsia"/>
          <w:sz w:val="24"/>
          <w:szCs w:val="24"/>
        </w:rPr>
        <w:t>。</w:t>
      </w:r>
    </w:p>
    <w:p w:rsidR="000669AB" w:rsidRPr="00CF2B8C" w:rsidRDefault="00577FD9" w:rsidP="00CF2B8C">
      <w:pPr>
        <w:pStyle w:val="a5"/>
        <w:numPr>
          <w:ilvl w:val="0"/>
          <w:numId w:val="1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借助过街人行横道时，</w:t>
      </w:r>
      <w:r w:rsidRPr="00CF2B8C">
        <w:rPr>
          <w:rFonts w:ascii="宋体" w:hAnsi="宋体" w:cs="宋体"/>
          <w:sz w:val="24"/>
          <w:szCs w:val="24"/>
        </w:rPr>
        <w:t>自行车道和人行</w:t>
      </w:r>
      <w:r w:rsidRPr="00CF2B8C">
        <w:rPr>
          <w:rFonts w:ascii="宋体" w:hAnsi="宋体" w:cs="宋体" w:hint="eastAsia"/>
          <w:sz w:val="24"/>
          <w:szCs w:val="24"/>
        </w:rPr>
        <w:t>道宜分开</w:t>
      </w:r>
      <w:r w:rsidRPr="00CF2B8C">
        <w:rPr>
          <w:rFonts w:ascii="宋体" w:hAnsi="宋体" w:cs="宋体"/>
          <w:sz w:val="24"/>
          <w:szCs w:val="24"/>
        </w:rPr>
        <w:t>设置，</w:t>
      </w:r>
      <w:r w:rsidR="006B1A37" w:rsidRPr="00CF2B8C">
        <w:rPr>
          <w:rFonts w:ascii="宋体" w:hAnsi="宋体" w:cs="宋体" w:hint="eastAsia"/>
          <w:sz w:val="24"/>
          <w:szCs w:val="24"/>
        </w:rPr>
        <w:t>借助</w:t>
      </w:r>
      <w:r w:rsidR="000669AB" w:rsidRPr="00CF2B8C">
        <w:rPr>
          <w:rFonts w:ascii="宋体" w:hAnsi="宋体" w:cs="宋体" w:hint="eastAsia"/>
          <w:sz w:val="24"/>
          <w:szCs w:val="24"/>
        </w:rPr>
        <w:t>地面铺装、交通岛、</w:t>
      </w:r>
      <w:r w:rsidR="003B6EE9" w:rsidRPr="00CF2B8C">
        <w:rPr>
          <w:rFonts w:ascii="宋体" w:hAnsi="宋体" w:cs="宋体" w:hint="eastAsia"/>
          <w:sz w:val="24"/>
          <w:szCs w:val="24"/>
        </w:rPr>
        <w:t>交通</w:t>
      </w:r>
      <w:r w:rsidR="000669AB" w:rsidRPr="00CF2B8C">
        <w:rPr>
          <w:rFonts w:ascii="宋体" w:hAnsi="宋体" w:cs="宋体" w:hint="eastAsia"/>
          <w:sz w:val="24"/>
          <w:szCs w:val="24"/>
        </w:rPr>
        <w:t>标识与标线、信号警示灯等</w:t>
      </w:r>
      <w:r w:rsidR="00E718E5" w:rsidRPr="00CF2B8C">
        <w:rPr>
          <w:rFonts w:ascii="宋体" w:hAnsi="宋体" w:cs="宋体" w:hint="eastAsia"/>
          <w:sz w:val="24"/>
          <w:szCs w:val="24"/>
        </w:rPr>
        <w:t>引导</w:t>
      </w:r>
      <w:r w:rsidR="006B1A37" w:rsidRPr="00CF2B8C">
        <w:rPr>
          <w:rFonts w:ascii="宋体" w:hAnsi="宋体" w:cs="宋体" w:hint="eastAsia"/>
          <w:sz w:val="24"/>
          <w:szCs w:val="24"/>
        </w:rPr>
        <w:t>安全</w:t>
      </w:r>
      <w:r w:rsidR="00E718E5" w:rsidRPr="00CF2B8C">
        <w:rPr>
          <w:rFonts w:ascii="宋体" w:hAnsi="宋体" w:cs="宋体"/>
          <w:sz w:val="24"/>
          <w:szCs w:val="24"/>
        </w:rPr>
        <w:t>通行</w:t>
      </w:r>
      <w:r w:rsidR="000669AB" w:rsidRPr="00CF2B8C">
        <w:rPr>
          <w:rFonts w:ascii="宋体" w:hAnsi="宋体" w:cs="宋体" w:hint="eastAsia"/>
          <w:sz w:val="24"/>
          <w:szCs w:val="24"/>
        </w:rPr>
        <w:t>。</w:t>
      </w:r>
    </w:p>
    <w:p w:rsidR="000669AB" w:rsidRPr="00CF2B8C" w:rsidRDefault="000669AB">
      <w:pPr>
        <w:pStyle w:val="a5"/>
        <w:numPr>
          <w:ilvl w:val="0"/>
          <w:numId w:val="1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与公共交通衔接连接时，应设置缓冲区，为交通换乘和游客滞留留出</w:t>
      </w:r>
      <w:r w:rsidR="00420B44" w:rsidRPr="00CF2B8C">
        <w:rPr>
          <w:rFonts w:ascii="宋体" w:hAnsi="宋体" w:cs="宋体" w:hint="eastAsia"/>
          <w:sz w:val="24"/>
          <w:szCs w:val="24"/>
        </w:rPr>
        <w:t>必要的安</w:t>
      </w:r>
      <w:r w:rsidR="003B6EE9" w:rsidRPr="00CF2B8C">
        <w:rPr>
          <w:rFonts w:ascii="宋体" w:hAnsi="宋体" w:cs="宋体" w:hint="eastAsia"/>
          <w:sz w:val="24"/>
          <w:szCs w:val="24"/>
        </w:rPr>
        <w:t>全集</w:t>
      </w:r>
      <w:r w:rsidR="008A47D1" w:rsidRPr="00CF2B8C">
        <w:rPr>
          <w:rFonts w:ascii="宋体" w:hAnsi="宋体" w:cs="宋体" w:hint="eastAsia"/>
          <w:sz w:val="24"/>
          <w:szCs w:val="24"/>
        </w:rPr>
        <w:t>散</w:t>
      </w:r>
      <w:r w:rsidR="00343635" w:rsidRPr="00CF2B8C">
        <w:rPr>
          <w:rFonts w:ascii="宋体" w:hAnsi="宋体" w:cs="宋体" w:hint="eastAsia"/>
          <w:sz w:val="24"/>
          <w:szCs w:val="24"/>
        </w:rPr>
        <w:t>空间</w:t>
      </w:r>
      <w:r w:rsidRPr="00CF2B8C">
        <w:rPr>
          <w:rFonts w:ascii="宋体" w:hAnsi="宋体" w:cs="宋体" w:hint="eastAsia"/>
          <w:sz w:val="24"/>
          <w:szCs w:val="24"/>
        </w:rPr>
        <w:t>。</w:t>
      </w:r>
    </w:p>
    <w:p w:rsidR="00E537F4" w:rsidRPr="00CF2B8C" w:rsidRDefault="00E537F4">
      <w:pPr>
        <w:pStyle w:val="a5"/>
        <w:numPr>
          <w:ilvl w:val="0"/>
          <w:numId w:val="1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优先</w:t>
      </w:r>
      <w:r w:rsidRPr="00CF2B8C">
        <w:rPr>
          <w:rFonts w:ascii="宋体" w:hAnsi="宋体" w:cs="宋体"/>
          <w:sz w:val="24"/>
          <w:szCs w:val="24"/>
        </w:rPr>
        <w:t>利用周边</w:t>
      </w:r>
      <w:r w:rsidRPr="00CF2B8C">
        <w:rPr>
          <w:rFonts w:ascii="宋体" w:hAnsi="宋体" w:cs="宋体" w:hint="eastAsia"/>
          <w:sz w:val="24"/>
          <w:szCs w:val="24"/>
        </w:rPr>
        <w:t>现有</w:t>
      </w:r>
      <w:r w:rsidRPr="00CF2B8C">
        <w:rPr>
          <w:rFonts w:ascii="宋体" w:hAnsi="宋体" w:cs="宋体"/>
          <w:sz w:val="24"/>
          <w:szCs w:val="24"/>
        </w:rPr>
        <w:t>停车场，</w:t>
      </w:r>
      <w:r w:rsidRPr="00CF2B8C">
        <w:rPr>
          <w:rFonts w:ascii="宋体" w:hAnsi="宋体" w:cs="宋体" w:hint="eastAsia"/>
          <w:sz w:val="24"/>
          <w:szCs w:val="24"/>
        </w:rPr>
        <w:t>新建</w:t>
      </w:r>
      <w:r w:rsidRPr="00CF2B8C">
        <w:rPr>
          <w:rFonts w:ascii="宋体" w:hAnsi="宋体" w:cs="宋体"/>
          <w:sz w:val="24"/>
          <w:szCs w:val="24"/>
        </w:rPr>
        <w:t>停车场</w:t>
      </w:r>
      <w:r w:rsidRPr="00CF2B8C">
        <w:rPr>
          <w:rFonts w:ascii="宋体" w:hAnsi="宋体" w:cs="宋体" w:hint="eastAsia"/>
          <w:sz w:val="24"/>
          <w:szCs w:val="24"/>
        </w:rPr>
        <w:t>应</w:t>
      </w:r>
      <w:r w:rsidRPr="00CF2B8C">
        <w:rPr>
          <w:rFonts w:ascii="宋体" w:hAnsi="宋体" w:cs="宋体"/>
          <w:sz w:val="24"/>
          <w:szCs w:val="24"/>
        </w:rPr>
        <w:t>结合绿道出入口</w:t>
      </w:r>
      <w:r w:rsidR="0043184E">
        <w:rPr>
          <w:rFonts w:ascii="宋体" w:hAnsi="宋体" w:cs="宋体" w:hint="eastAsia"/>
          <w:sz w:val="24"/>
          <w:szCs w:val="24"/>
        </w:rPr>
        <w:t>、</w:t>
      </w:r>
      <w:r w:rsidRPr="00CF2B8C">
        <w:rPr>
          <w:rFonts w:ascii="宋体" w:hAnsi="宋体" w:cs="宋体"/>
          <w:sz w:val="24"/>
          <w:szCs w:val="24"/>
        </w:rPr>
        <w:t>驿站和重要节点设置，</w:t>
      </w:r>
      <w:r w:rsidR="0043184E">
        <w:rPr>
          <w:rFonts w:ascii="宋体" w:hAnsi="宋体" w:cs="宋体" w:hint="eastAsia"/>
          <w:sz w:val="24"/>
          <w:szCs w:val="24"/>
        </w:rPr>
        <w:t>建设</w:t>
      </w:r>
      <w:r w:rsidRPr="00CF2B8C">
        <w:rPr>
          <w:rFonts w:ascii="宋体" w:hAnsi="宋体" w:cs="宋体" w:hint="eastAsia"/>
          <w:sz w:val="24"/>
          <w:szCs w:val="24"/>
        </w:rPr>
        <w:t>规模</w:t>
      </w:r>
      <w:r w:rsidR="0043184E">
        <w:rPr>
          <w:rFonts w:ascii="宋体" w:hAnsi="宋体" w:cs="宋体" w:hint="eastAsia"/>
          <w:sz w:val="24"/>
          <w:szCs w:val="24"/>
        </w:rPr>
        <w:t>满足</w:t>
      </w:r>
      <w:r w:rsidR="00034390" w:rsidRPr="00CF2B8C">
        <w:rPr>
          <w:rFonts w:ascii="宋体" w:hAnsi="宋体" w:cs="宋体"/>
          <w:sz w:val="24"/>
          <w:szCs w:val="24"/>
        </w:rPr>
        <w:t>预测</w:t>
      </w:r>
      <w:r w:rsidRPr="00CF2B8C">
        <w:rPr>
          <w:rFonts w:ascii="宋体" w:hAnsi="宋体" w:cs="宋体"/>
          <w:sz w:val="24"/>
          <w:szCs w:val="24"/>
        </w:rPr>
        <w:t>客流量</w:t>
      </w:r>
      <w:r w:rsidRPr="00CF2B8C">
        <w:rPr>
          <w:rFonts w:ascii="宋体" w:hAnsi="宋体" w:cs="宋体" w:hint="eastAsia"/>
          <w:sz w:val="24"/>
          <w:szCs w:val="24"/>
        </w:rPr>
        <w:t>。非机动车</w:t>
      </w:r>
      <w:r w:rsidRPr="00CF2B8C">
        <w:rPr>
          <w:rFonts w:ascii="宋体" w:hAnsi="宋体" w:cs="宋体"/>
          <w:sz w:val="24"/>
          <w:szCs w:val="24"/>
        </w:rPr>
        <w:t>停放点</w:t>
      </w:r>
      <w:r w:rsidRPr="00CF2B8C">
        <w:rPr>
          <w:rFonts w:ascii="宋体" w:hAnsi="宋体" w:cs="宋体" w:hint="eastAsia"/>
          <w:sz w:val="24"/>
          <w:szCs w:val="24"/>
        </w:rPr>
        <w:t>宜</w:t>
      </w:r>
      <w:r w:rsidR="006B1A37" w:rsidRPr="00CF2B8C">
        <w:rPr>
          <w:rFonts w:ascii="宋体" w:hAnsi="宋体" w:cs="宋体"/>
          <w:sz w:val="24"/>
          <w:szCs w:val="24"/>
        </w:rPr>
        <w:t>结合公共交通接驳点</w:t>
      </w:r>
      <w:r w:rsidR="006B1A37" w:rsidRPr="00CF2B8C">
        <w:rPr>
          <w:rFonts w:ascii="宋体" w:hAnsi="宋体" w:cs="宋体" w:hint="eastAsia"/>
          <w:sz w:val="24"/>
          <w:szCs w:val="24"/>
        </w:rPr>
        <w:t>、城市广场、街头绿地、服务设施等，</w:t>
      </w:r>
      <w:r w:rsidRPr="00CF2B8C">
        <w:rPr>
          <w:rFonts w:ascii="宋体" w:hAnsi="宋体" w:cs="宋体" w:hint="eastAsia"/>
          <w:sz w:val="24"/>
          <w:szCs w:val="24"/>
        </w:rPr>
        <w:t>设置</w:t>
      </w:r>
      <w:r w:rsidRPr="00CF2B8C">
        <w:rPr>
          <w:rFonts w:ascii="宋体" w:hAnsi="宋体" w:cs="宋体"/>
          <w:sz w:val="24"/>
          <w:szCs w:val="24"/>
        </w:rPr>
        <w:t>在</w:t>
      </w:r>
      <w:r w:rsidRPr="00CF2B8C">
        <w:rPr>
          <w:rFonts w:ascii="宋体" w:hAnsi="宋体" w:cs="宋体" w:hint="eastAsia"/>
          <w:sz w:val="24"/>
          <w:szCs w:val="24"/>
        </w:rPr>
        <w:t>人流量较高</w:t>
      </w:r>
      <w:r w:rsidRPr="00CF2B8C">
        <w:rPr>
          <w:rFonts w:ascii="宋体" w:hAnsi="宋体" w:cs="宋体"/>
          <w:sz w:val="24"/>
          <w:szCs w:val="24"/>
        </w:rPr>
        <w:t>的</w:t>
      </w:r>
      <w:r w:rsidRPr="00CF2B8C">
        <w:rPr>
          <w:rFonts w:ascii="宋体" w:hAnsi="宋体" w:cs="宋体" w:hint="eastAsia"/>
          <w:sz w:val="24"/>
          <w:szCs w:val="24"/>
        </w:rPr>
        <w:t>出入口附近。</w:t>
      </w:r>
    </w:p>
    <w:p w:rsidR="000669AB" w:rsidRPr="00CF2B8C" w:rsidRDefault="000669AB" w:rsidP="000669AB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6.2.</w:t>
      </w:r>
      <w:r w:rsidR="0043184E">
        <w:rPr>
          <w:sz w:val="24"/>
          <w:szCs w:val="24"/>
        </w:rPr>
        <w:t>6</w:t>
      </w:r>
      <w:r w:rsidRPr="00CF2B8C">
        <w:rPr>
          <w:rFonts w:hint="eastAsia"/>
          <w:sz w:val="24"/>
          <w:szCs w:val="24"/>
        </w:rPr>
        <w:t>绿道连接线要求</w:t>
      </w:r>
    </w:p>
    <w:p w:rsidR="0067037D" w:rsidRPr="00CF2B8C" w:rsidRDefault="000669AB" w:rsidP="00CF2B8C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绿道连接线不应直接借道国道、省道等干线公路及快速路、主干路，宜借道县道、乡道、村道等非干线公路或城市次干路、支路。</w:t>
      </w:r>
    </w:p>
    <w:p w:rsidR="0067037D" w:rsidRPr="00CF2B8C" w:rsidRDefault="000669AB" w:rsidP="00CF2B8C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lastRenderedPageBreak/>
        <w:t>若借道已有人行道，应避开人行盲道；</w:t>
      </w:r>
      <w:r w:rsidR="00034390">
        <w:rPr>
          <w:rFonts w:ascii="宋体" w:hAnsi="宋体" w:cs="宋体" w:hint="eastAsia"/>
          <w:sz w:val="24"/>
          <w:szCs w:val="24"/>
        </w:rPr>
        <w:t>若</w:t>
      </w:r>
      <w:r w:rsidRPr="00CF2B8C">
        <w:rPr>
          <w:rFonts w:ascii="宋体" w:hAnsi="宋体" w:cs="宋体" w:hint="eastAsia"/>
          <w:sz w:val="24"/>
          <w:szCs w:val="24"/>
        </w:rPr>
        <w:t>借道人行天桥、地下通道，</w:t>
      </w:r>
      <w:r w:rsidR="00034390">
        <w:rPr>
          <w:rFonts w:ascii="宋体" w:hAnsi="宋体" w:cs="宋体" w:hint="eastAsia"/>
          <w:sz w:val="24"/>
          <w:szCs w:val="24"/>
        </w:rPr>
        <w:t>应</w:t>
      </w:r>
      <w:r w:rsidRPr="00CF2B8C">
        <w:rPr>
          <w:rFonts w:ascii="宋体" w:hAnsi="宋体" w:cs="宋体" w:hint="eastAsia"/>
          <w:sz w:val="24"/>
          <w:szCs w:val="24"/>
        </w:rPr>
        <w:t>考虑自行车通行的坡道要求</w:t>
      </w:r>
      <w:r w:rsidR="0067037D" w:rsidRPr="00CF2B8C">
        <w:rPr>
          <w:rFonts w:ascii="宋体" w:hAnsi="宋体" w:cs="宋体" w:hint="eastAsia"/>
          <w:sz w:val="24"/>
          <w:szCs w:val="24"/>
        </w:rPr>
        <w:t>。</w:t>
      </w:r>
    </w:p>
    <w:p w:rsidR="000669AB" w:rsidRDefault="000669AB" w:rsidP="00CF2B8C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借道机动车道时，宜</w:t>
      </w:r>
      <w:r w:rsidR="001477F0" w:rsidRPr="00CF2B8C">
        <w:rPr>
          <w:rFonts w:ascii="宋体" w:hAnsi="宋体" w:cs="宋体" w:hint="eastAsia"/>
          <w:sz w:val="24"/>
          <w:szCs w:val="24"/>
        </w:rPr>
        <w:t>采取划线、地面铺装变化或设置绿化隔离带等措施</w:t>
      </w:r>
      <w:r w:rsidRPr="00CF2B8C">
        <w:rPr>
          <w:rFonts w:ascii="宋体" w:hAnsi="宋体" w:cs="宋体" w:hint="eastAsia"/>
          <w:sz w:val="24"/>
          <w:szCs w:val="24"/>
        </w:rPr>
        <w:t>区分</w:t>
      </w:r>
      <w:r w:rsidR="001477F0" w:rsidRPr="00CF2B8C">
        <w:rPr>
          <w:rFonts w:ascii="宋体" w:hAnsi="宋体" w:cs="宋体" w:hint="eastAsia"/>
          <w:sz w:val="24"/>
          <w:szCs w:val="24"/>
        </w:rPr>
        <w:t>与</w:t>
      </w:r>
      <w:r w:rsidRPr="00CF2B8C">
        <w:rPr>
          <w:rFonts w:ascii="宋体" w:hAnsi="宋体" w:cs="宋体" w:hint="eastAsia"/>
          <w:sz w:val="24"/>
          <w:szCs w:val="24"/>
        </w:rPr>
        <w:t>隔离</w:t>
      </w:r>
      <w:r w:rsidR="00E00156" w:rsidRPr="00CF2B8C">
        <w:rPr>
          <w:rFonts w:ascii="宋体" w:hAnsi="宋体" w:cs="宋体" w:hint="eastAsia"/>
          <w:sz w:val="24"/>
          <w:szCs w:val="24"/>
        </w:rPr>
        <w:t>；路口、交通接驳位置应设置减速设施</w:t>
      </w:r>
      <w:r w:rsidR="001477F0" w:rsidRPr="00CF2B8C">
        <w:rPr>
          <w:rFonts w:ascii="宋体" w:hAnsi="宋体" w:cs="宋体" w:hint="eastAsia"/>
          <w:sz w:val="24"/>
          <w:szCs w:val="24"/>
        </w:rPr>
        <w:t>。</w:t>
      </w:r>
    </w:p>
    <w:p w:rsidR="007A76D9" w:rsidRPr="00CF2B8C" w:rsidRDefault="007A76D9" w:rsidP="00CF2B8C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借</w:t>
      </w:r>
      <w:r>
        <w:rPr>
          <w:rFonts w:ascii="宋体" w:hAnsi="宋体" w:cs="宋体"/>
          <w:sz w:val="24"/>
          <w:szCs w:val="24"/>
        </w:rPr>
        <w:t>非机动车道时，宜与原有道路人行道、盲道、</w:t>
      </w:r>
      <w:r>
        <w:rPr>
          <w:rFonts w:ascii="宋体" w:hAnsi="宋体" w:cs="宋体" w:hint="eastAsia"/>
          <w:sz w:val="24"/>
          <w:szCs w:val="24"/>
        </w:rPr>
        <w:t>道路</w:t>
      </w:r>
      <w:r>
        <w:rPr>
          <w:rFonts w:ascii="宋体" w:hAnsi="宋体" w:cs="宋体"/>
          <w:sz w:val="24"/>
          <w:szCs w:val="24"/>
        </w:rPr>
        <w:t>绿化相协调。</w:t>
      </w:r>
    </w:p>
    <w:p w:rsidR="00E14B21" w:rsidRPr="00CF2B8C" w:rsidRDefault="000669AB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66" w:name="_Toc494209181"/>
      <w:bookmarkStart w:id="67" w:name="_Toc517280196"/>
      <w:r w:rsidRPr="00CF2B8C">
        <w:rPr>
          <w:rFonts w:hAnsi="Times New Roman"/>
          <w:color w:val="auto"/>
          <w:szCs w:val="30"/>
        </w:rPr>
        <w:t>7</w:t>
      </w:r>
      <w:r w:rsidR="001049EC" w:rsidRPr="00CF2B8C">
        <w:rPr>
          <w:rFonts w:hAnsi="Times New Roman" w:hint="eastAsia"/>
          <w:color w:val="auto"/>
          <w:szCs w:val="30"/>
        </w:rPr>
        <w:t>绿廊</w:t>
      </w:r>
      <w:r w:rsidR="00E14B21" w:rsidRPr="00CF2B8C">
        <w:rPr>
          <w:rFonts w:hAnsi="Times New Roman" w:hint="eastAsia"/>
          <w:color w:val="auto"/>
          <w:szCs w:val="30"/>
        </w:rPr>
        <w:t>系统</w:t>
      </w:r>
      <w:bookmarkEnd w:id="66"/>
      <w:bookmarkEnd w:id="67"/>
    </w:p>
    <w:p w:rsidR="00BA5AF2" w:rsidRPr="00CF2B8C" w:rsidRDefault="000669AB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68" w:name="_Toc494209182"/>
      <w:bookmarkStart w:id="69" w:name="_Toc513554658"/>
      <w:bookmarkStart w:id="70" w:name="_Toc513625938"/>
      <w:bookmarkStart w:id="71" w:name="_Toc517280197"/>
      <w:r w:rsidRPr="00CF2B8C">
        <w:rPr>
          <w:rFonts w:hAnsi="Times New Roman"/>
          <w:color w:val="auto"/>
          <w:szCs w:val="30"/>
        </w:rPr>
        <w:t>7</w:t>
      </w:r>
      <w:r w:rsidR="00E14B21" w:rsidRPr="00CF2B8C">
        <w:rPr>
          <w:rFonts w:hAnsi="Times New Roman"/>
          <w:color w:val="auto"/>
          <w:szCs w:val="30"/>
        </w:rPr>
        <w:t xml:space="preserve">.1 </w:t>
      </w:r>
      <w:r w:rsidR="00E14B21" w:rsidRPr="00CF2B8C">
        <w:rPr>
          <w:rFonts w:hAnsi="Times New Roman" w:hint="eastAsia"/>
          <w:color w:val="auto"/>
          <w:szCs w:val="30"/>
        </w:rPr>
        <w:t>一般规定</w:t>
      </w:r>
      <w:bookmarkEnd w:id="68"/>
      <w:bookmarkEnd w:id="69"/>
      <w:bookmarkEnd w:id="70"/>
      <w:bookmarkEnd w:id="71"/>
    </w:p>
    <w:p w:rsidR="00E41E34" w:rsidRPr="00CF2B8C" w:rsidRDefault="000669AB" w:rsidP="00036094">
      <w:pPr>
        <w:spacing w:line="360" w:lineRule="auto"/>
      </w:pPr>
      <w:r w:rsidRPr="00CF2B8C">
        <w:rPr>
          <w:sz w:val="24"/>
          <w:szCs w:val="24"/>
        </w:rPr>
        <w:t>7</w:t>
      </w:r>
      <w:r w:rsidR="00194160" w:rsidRPr="00CF2B8C">
        <w:rPr>
          <w:sz w:val="24"/>
          <w:szCs w:val="24"/>
        </w:rPr>
        <w:t xml:space="preserve">.1.1 </w:t>
      </w:r>
      <w:r w:rsidR="002F03EB" w:rsidRPr="00CF2B8C">
        <w:rPr>
          <w:rFonts w:hint="eastAsia"/>
          <w:sz w:val="24"/>
          <w:szCs w:val="24"/>
        </w:rPr>
        <w:t>绿廊系统建设应</w:t>
      </w:r>
      <w:r w:rsidR="00194160" w:rsidRPr="00CF2B8C">
        <w:rPr>
          <w:rFonts w:hint="eastAsia"/>
          <w:sz w:val="24"/>
          <w:szCs w:val="24"/>
        </w:rPr>
        <w:t>遵循“生态优先、因地制宜、适地适树、地域特色”原则</w:t>
      </w:r>
      <w:r w:rsidR="002F03EB" w:rsidRPr="00CF2B8C">
        <w:rPr>
          <w:rFonts w:hint="eastAsia"/>
          <w:sz w:val="24"/>
          <w:szCs w:val="24"/>
        </w:rPr>
        <w:t>。</w:t>
      </w:r>
    </w:p>
    <w:p w:rsidR="00194160" w:rsidRPr="00CF2B8C" w:rsidRDefault="000669AB" w:rsidP="00194160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7</w:t>
      </w:r>
      <w:r w:rsidR="00194160" w:rsidRPr="00CF2B8C">
        <w:rPr>
          <w:sz w:val="24"/>
          <w:szCs w:val="24"/>
        </w:rPr>
        <w:t>.1.</w:t>
      </w:r>
      <w:r w:rsidR="00034390">
        <w:rPr>
          <w:sz w:val="24"/>
          <w:szCs w:val="24"/>
        </w:rPr>
        <w:t>2</w:t>
      </w:r>
      <w:r w:rsidR="00194160" w:rsidRPr="00CF2B8C">
        <w:rPr>
          <w:rFonts w:hint="eastAsia"/>
          <w:sz w:val="24"/>
          <w:szCs w:val="24"/>
        </w:rPr>
        <w:t>绿廊</w:t>
      </w:r>
      <w:r w:rsidR="00194160" w:rsidRPr="00CF2B8C">
        <w:rPr>
          <w:sz w:val="24"/>
          <w:szCs w:val="24"/>
        </w:rPr>
        <w:t>系统</w:t>
      </w:r>
      <w:r w:rsidR="00194160" w:rsidRPr="00CF2B8C">
        <w:rPr>
          <w:rFonts w:hint="eastAsia"/>
          <w:sz w:val="24"/>
          <w:szCs w:val="24"/>
        </w:rPr>
        <w:t>宜结合海绵城市</w:t>
      </w:r>
      <w:r w:rsidR="0067037D" w:rsidRPr="00CF2B8C">
        <w:rPr>
          <w:rFonts w:hint="eastAsia"/>
          <w:sz w:val="24"/>
          <w:szCs w:val="24"/>
        </w:rPr>
        <w:t>的</w:t>
      </w:r>
      <w:r w:rsidR="00F87BFC" w:rsidRPr="00CF2B8C">
        <w:rPr>
          <w:sz w:val="24"/>
          <w:szCs w:val="24"/>
        </w:rPr>
        <w:t>低影响开发技术</w:t>
      </w:r>
      <w:r w:rsidR="00194160" w:rsidRPr="00CF2B8C">
        <w:rPr>
          <w:rFonts w:hint="eastAsia"/>
          <w:sz w:val="24"/>
          <w:szCs w:val="24"/>
        </w:rPr>
        <w:t>，统筹雨水综合利用</w:t>
      </w:r>
      <w:r w:rsidR="0004069A" w:rsidRPr="00CF2B8C">
        <w:rPr>
          <w:rFonts w:hint="eastAsia"/>
          <w:sz w:val="24"/>
          <w:szCs w:val="24"/>
        </w:rPr>
        <w:t>和</w:t>
      </w:r>
      <w:r w:rsidR="00194160" w:rsidRPr="00CF2B8C">
        <w:rPr>
          <w:rFonts w:hint="eastAsia"/>
          <w:sz w:val="24"/>
          <w:szCs w:val="24"/>
        </w:rPr>
        <w:t>水系保护</w:t>
      </w:r>
      <w:r w:rsidR="00034390">
        <w:rPr>
          <w:rFonts w:hint="eastAsia"/>
          <w:sz w:val="24"/>
          <w:szCs w:val="24"/>
        </w:rPr>
        <w:t>、</w:t>
      </w:r>
      <w:r w:rsidR="00194160" w:rsidRPr="00CF2B8C">
        <w:rPr>
          <w:rFonts w:hint="eastAsia"/>
          <w:sz w:val="24"/>
          <w:szCs w:val="24"/>
        </w:rPr>
        <w:t>修复，提升绿道雨水径流控制、污染控制和内涝调蓄等功能。</w:t>
      </w:r>
    </w:p>
    <w:p w:rsidR="00194160" w:rsidRPr="00CF2B8C" w:rsidRDefault="000669AB" w:rsidP="00194160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7</w:t>
      </w:r>
      <w:r w:rsidR="00194160" w:rsidRPr="00CF2B8C">
        <w:rPr>
          <w:sz w:val="24"/>
          <w:szCs w:val="24"/>
        </w:rPr>
        <w:t>.1.</w:t>
      </w:r>
      <w:r w:rsidR="00034390">
        <w:rPr>
          <w:sz w:val="24"/>
          <w:szCs w:val="24"/>
        </w:rPr>
        <w:t>3</w:t>
      </w:r>
      <w:r w:rsidR="00194160" w:rsidRPr="00CF2B8C">
        <w:rPr>
          <w:rFonts w:hint="eastAsia"/>
          <w:sz w:val="24"/>
          <w:szCs w:val="24"/>
        </w:rPr>
        <w:t>绿廊</w:t>
      </w:r>
      <w:r w:rsidR="00194160" w:rsidRPr="00CF2B8C">
        <w:rPr>
          <w:sz w:val="24"/>
          <w:szCs w:val="24"/>
        </w:rPr>
        <w:t>系统</w:t>
      </w:r>
      <w:r w:rsidR="0002471D" w:rsidRPr="00CF2B8C">
        <w:rPr>
          <w:rFonts w:hint="eastAsia"/>
          <w:sz w:val="24"/>
          <w:szCs w:val="24"/>
        </w:rPr>
        <w:t>应</w:t>
      </w:r>
      <w:r w:rsidR="0002471D" w:rsidRPr="00CF2B8C">
        <w:rPr>
          <w:sz w:val="24"/>
          <w:szCs w:val="24"/>
        </w:rPr>
        <w:t>结合</w:t>
      </w:r>
      <w:r w:rsidR="0002471D" w:rsidRPr="00CF2B8C">
        <w:rPr>
          <w:rFonts w:hint="eastAsia"/>
          <w:sz w:val="24"/>
          <w:szCs w:val="24"/>
        </w:rPr>
        <w:t>盲沟</w:t>
      </w:r>
      <w:r w:rsidR="0002471D" w:rsidRPr="00CF2B8C">
        <w:rPr>
          <w:sz w:val="24"/>
          <w:szCs w:val="24"/>
        </w:rPr>
        <w:t>、</w:t>
      </w:r>
      <w:r w:rsidR="0002471D" w:rsidRPr="00CF2B8C">
        <w:rPr>
          <w:rFonts w:hint="eastAsia"/>
          <w:sz w:val="24"/>
          <w:szCs w:val="24"/>
        </w:rPr>
        <w:t>明沟、透水管</w:t>
      </w:r>
      <w:r w:rsidR="0002471D" w:rsidRPr="00CF2B8C">
        <w:rPr>
          <w:sz w:val="24"/>
          <w:szCs w:val="24"/>
        </w:rPr>
        <w:t>（</w:t>
      </w:r>
      <w:r w:rsidR="0002471D" w:rsidRPr="00CF2B8C">
        <w:rPr>
          <w:rFonts w:hint="eastAsia"/>
          <w:sz w:val="24"/>
          <w:szCs w:val="24"/>
        </w:rPr>
        <w:t>板</w:t>
      </w:r>
      <w:r w:rsidR="0002471D" w:rsidRPr="00CF2B8C">
        <w:rPr>
          <w:sz w:val="24"/>
          <w:szCs w:val="24"/>
        </w:rPr>
        <w:t>）</w:t>
      </w:r>
      <w:r w:rsidR="0002471D" w:rsidRPr="00CF2B8C">
        <w:rPr>
          <w:rFonts w:hint="eastAsia"/>
          <w:sz w:val="24"/>
          <w:szCs w:val="24"/>
        </w:rPr>
        <w:t>、雨水口等设施</w:t>
      </w:r>
      <w:r w:rsidR="00F87BFC" w:rsidRPr="00CF2B8C">
        <w:rPr>
          <w:rFonts w:hint="eastAsia"/>
          <w:sz w:val="24"/>
          <w:szCs w:val="24"/>
        </w:rPr>
        <w:t>解决</w:t>
      </w:r>
      <w:r w:rsidR="00194160" w:rsidRPr="00CF2B8C">
        <w:rPr>
          <w:sz w:val="24"/>
          <w:szCs w:val="24"/>
        </w:rPr>
        <w:t>绿化带排水问题。</w:t>
      </w:r>
    </w:p>
    <w:p w:rsidR="007857C6" w:rsidRPr="00CF2B8C" w:rsidRDefault="000669AB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72" w:name="_Toc513554659"/>
      <w:bookmarkStart w:id="73" w:name="_Toc513625939"/>
      <w:bookmarkStart w:id="74" w:name="_Toc517280198"/>
      <w:r w:rsidRPr="00CF2B8C">
        <w:rPr>
          <w:rFonts w:hAnsi="Times New Roman"/>
          <w:color w:val="auto"/>
          <w:szCs w:val="30"/>
        </w:rPr>
        <w:t>7</w:t>
      </w:r>
      <w:r w:rsidR="007857C6" w:rsidRPr="00CF2B8C">
        <w:rPr>
          <w:rFonts w:hAnsi="Times New Roman"/>
          <w:color w:val="auto"/>
          <w:szCs w:val="30"/>
        </w:rPr>
        <w:t>.2设置要求</w:t>
      </w:r>
      <w:bookmarkEnd w:id="72"/>
      <w:bookmarkEnd w:id="73"/>
      <w:bookmarkEnd w:id="74"/>
    </w:p>
    <w:p w:rsidR="007857C6" w:rsidRPr="00CF2B8C" w:rsidRDefault="000669AB" w:rsidP="00CF2B8C">
      <w:pPr>
        <w:spacing w:line="360" w:lineRule="auto"/>
        <w:rPr>
          <w:rFonts w:ascii="宋体" w:hAnsi="宋体" w:cs="宋体"/>
          <w:sz w:val="24"/>
          <w:szCs w:val="24"/>
        </w:rPr>
      </w:pPr>
      <w:r w:rsidRPr="00CF2B8C">
        <w:rPr>
          <w:sz w:val="24"/>
          <w:szCs w:val="24"/>
        </w:rPr>
        <w:t>7</w:t>
      </w:r>
      <w:r w:rsidR="00E06743" w:rsidRPr="00CF2B8C">
        <w:rPr>
          <w:rFonts w:hint="eastAsia"/>
          <w:sz w:val="24"/>
          <w:szCs w:val="24"/>
        </w:rPr>
        <w:t>.2.1</w:t>
      </w:r>
      <w:r w:rsidR="00467F03" w:rsidRPr="00CF2B8C">
        <w:rPr>
          <w:rFonts w:hint="eastAsia"/>
          <w:sz w:val="24"/>
          <w:szCs w:val="24"/>
        </w:rPr>
        <w:t>绿道绿廊宽度设置要求</w:t>
      </w:r>
      <w:r w:rsidR="00467F03" w:rsidRPr="00B7643D">
        <w:rPr>
          <w:rFonts w:ascii="宋体" w:hAnsi="宋体" w:cs="宋体" w:hint="eastAsia"/>
          <w:sz w:val="24"/>
          <w:szCs w:val="24"/>
        </w:rPr>
        <w:t>见表</w:t>
      </w:r>
      <w:r w:rsidR="006F0F47" w:rsidRPr="00B7643D">
        <w:rPr>
          <w:rFonts w:ascii="宋体" w:hAnsi="宋体" w:cs="宋体"/>
          <w:sz w:val="24"/>
          <w:szCs w:val="24"/>
        </w:rPr>
        <w:t>4</w:t>
      </w:r>
      <w:r w:rsidR="00467F03" w:rsidRPr="00B7643D">
        <w:rPr>
          <w:rFonts w:ascii="宋体" w:hAnsi="宋体" w:cs="宋体" w:hint="eastAsia"/>
          <w:sz w:val="24"/>
          <w:szCs w:val="24"/>
        </w:rPr>
        <w:t>。</w:t>
      </w:r>
    </w:p>
    <w:p w:rsidR="007857C6" w:rsidRPr="00CF2B8C" w:rsidRDefault="007857C6" w:rsidP="007857C6">
      <w:pPr>
        <w:spacing w:line="360" w:lineRule="auto"/>
        <w:jc w:val="center"/>
        <w:rPr>
          <w:rFonts w:ascii="宋体" w:cs="Times New Roman"/>
        </w:rPr>
      </w:pPr>
      <w:r w:rsidRPr="00CF2B8C">
        <w:rPr>
          <w:rFonts w:hint="eastAsia"/>
          <w:b/>
          <w:szCs w:val="24"/>
        </w:rPr>
        <w:t>表</w:t>
      </w:r>
      <w:r w:rsidR="006F0F47">
        <w:rPr>
          <w:b/>
          <w:szCs w:val="24"/>
        </w:rPr>
        <w:t>4</w:t>
      </w:r>
      <w:r w:rsidRPr="00CF2B8C">
        <w:rPr>
          <w:rFonts w:hint="eastAsia"/>
          <w:b/>
          <w:szCs w:val="24"/>
        </w:rPr>
        <w:t>绿道绿廊宽度设置要求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026"/>
        <w:gridCol w:w="2593"/>
        <w:gridCol w:w="2587"/>
      </w:tblGrid>
      <w:tr w:rsidR="00CF2B8C" w:rsidRPr="00CF2B8C" w:rsidTr="00CF2B8C">
        <w:trPr>
          <w:trHeight w:val="158"/>
          <w:tblHeader/>
        </w:trPr>
        <w:tc>
          <w:tcPr>
            <w:tcW w:w="680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CF2B8C">
              <w:rPr>
                <w:rFonts w:asciiTheme="minorEastAsia" w:hAnsiTheme="minorEastAsia" w:cs="Times New Roman" w:hint="eastAsia"/>
                <w:b/>
              </w:rPr>
              <w:t>绿道类型</w:t>
            </w:r>
          </w:p>
        </w:tc>
        <w:tc>
          <w:tcPr>
            <w:tcW w:w="1593" w:type="pct"/>
          </w:tcPr>
          <w:p w:rsidR="00843E64" w:rsidRPr="00CF2B8C" w:rsidRDefault="00843E64" w:rsidP="007857C6">
            <w:pPr>
              <w:jc w:val="center"/>
              <w:rPr>
                <w:rFonts w:asciiTheme="minorEastAsia" w:hAnsiTheme="minorEastAsia" w:cs="宋体"/>
                <w:b/>
              </w:rPr>
            </w:pPr>
            <w:r w:rsidRPr="00CF2B8C">
              <w:rPr>
                <w:rFonts w:asciiTheme="minorEastAsia" w:hAnsiTheme="minorEastAsia" w:cs="宋体" w:hint="eastAsia"/>
                <w:b/>
              </w:rPr>
              <w:t>绿化隔离带</w:t>
            </w:r>
          </w:p>
        </w:tc>
        <w:tc>
          <w:tcPr>
            <w:tcW w:w="1365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Theme="minorEastAsia" w:hAnsiTheme="minorEastAsia" w:cs="宋体"/>
                <w:b/>
              </w:rPr>
            </w:pPr>
            <w:r w:rsidRPr="00CF2B8C">
              <w:rPr>
                <w:rFonts w:asciiTheme="minorEastAsia" w:hAnsiTheme="minorEastAsia" w:cs="宋体" w:hint="eastAsia"/>
                <w:b/>
              </w:rPr>
              <w:t>绿化保护</w:t>
            </w:r>
            <w:r w:rsidRPr="00CF2B8C">
              <w:rPr>
                <w:rFonts w:asciiTheme="minorEastAsia" w:hAnsiTheme="minorEastAsia" w:cs="宋体"/>
                <w:b/>
              </w:rPr>
              <w:t>带</w:t>
            </w:r>
          </w:p>
        </w:tc>
        <w:tc>
          <w:tcPr>
            <w:tcW w:w="1362" w:type="pct"/>
            <w:vAlign w:val="center"/>
          </w:tcPr>
          <w:p w:rsidR="00843E64" w:rsidRPr="00CF2B8C" w:rsidRDefault="00843E64" w:rsidP="006F55C7">
            <w:pPr>
              <w:jc w:val="center"/>
              <w:rPr>
                <w:rFonts w:asciiTheme="minorEastAsia" w:hAnsiTheme="minorEastAsia" w:cs="宋体"/>
                <w:b/>
              </w:rPr>
            </w:pPr>
            <w:r w:rsidRPr="00CF2B8C">
              <w:rPr>
                <w:rFonts w:asciiTheme="minorEastAsia" w:hAnsiTheme="minorEastAsia" w:cs="宋体" w:hint="eastAsia"/>
                <w:b/>
              </w:rPr>
              <w:t>绿道控制区</w:t>
            </w:r>
          </w:p>
        </w:tc>
      </w:tr>
      <w:tr w:rsidR="00CF2B8C" w:rsidRPr="00CF2B8C" w:rsidTr="00CF2B8C">
        <w:trPr>
          <w:trHeight w:val="232"/>
        </w:trPr>
        <w:tc>
          <w:tcPr>
            <w:tcW w:w="680" w:type="pct"/>
            <w:vAlign w:val="center"/>
          </w:tcPr>
          <w:p w:rsidR="00843E64" w:rsidRPr="00CF2B8C" w:rsidRDefault="00843E64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Theme="minorEastAsia" w:hAnsiTheme="minorEastAsia" w:cs="宋体" w:hint="eastAsia"/>
              </w:rPr>
              <w:t>生态型</w:t>
            </w:r>
          </w:p>
        </w:tc>
        <w:tc>
          <w:tcPr>
            <w:tcW w:w="1593" w:type="pct"/>
          </w:tcPr>
          <w:p w:rsidR="00843E64" w:rsidRPr="00CF2B8C" w:rsidRDefault="008D61AE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不设</w:t>
            </w:r>
          </w:p>
        </w:tc>
        <w:tc>
          <w:tcPr>
            <w:tcW w:w="1365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必</w:t>
            </w:r>
            <w:r w:rsidRPr="00CF2B8C">
              <w:rPr>
                <w:rFonts w:ascii="宋体" w:hAnsi="宋体" w:cs="宋体"/>
                <w:szCs w:val="21"/>
              </w:rPr>
              <w:t>设，</w:t>
            </w:r>
            <w:r w:rsidRPr="00CF2B8C">
              <w:rPr>
                <w:rFonts w:ascii="宋体" w:hAnsi="宋体" w:cs="宋体" w:hint="eastAsia"/>
                <w:szCs w:val="21"/>
              </w:rPr>
              <w:t>单侧宽度≥</w:t>
            </w:r>
            <w:r w:rsidRPr="00CF2B8C">
              <w:rPr>
                <w:rFonts w:ascii="宋体" w:hAnsi="宋体" w:cs="宋体"/>
                <w:szCs w:val="21"/>
              </w:rPr>
              <w:t>20m</w:t>
            </w:r>
          </w:p>
        </w:tc>
        <w:tc>
          <w:tcPr>
            <w:tcW w:w="1362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必</w:t>
            </w:r>
            <w:r w:rsidRPr="00CF2B8C">
              <w:rPr>
                <w:rFonts w:ascii="宋体" w:hAnsi="宋体" w:cs="宋体"/>
                <w:szCs w:val="21"/>
              </w:rPr>
              <w:t>设，</w:t>
            </w:r>
            <w:r w:rsidRPr="00CF2B8C">
              <w:rPr>
                <w:rFonts w:ascii="宋体" w:hAnsi="宋体" w:cs="宋体" w:hint="eastAsia"/>
                <w:szCs w:val="21"/>
              </w:rPr>
              <w:t>宽度≥</w:t>
            </w:r>
            <w:r w:rsidRPr="00CF2B8C">
              <w:rPr>
                <w:rFonts w:ascii="宋体" w:hAnsi="宋体" w:cs="宋体"/>
                <w:szCs w:val="21"/>
              </w:rPr>
              <w:t>200m</w:t>
            </w:r>
          </w:p>
        </w:tc>
      </w:tr>
      <w:tr w:rsidR="00CF2B8C" w:rsidRPr="00CF2B8C" w:rsidTr="00CF2B8C">
        <w:trPr>
          <w:trHeight w:val="195"/>
        </w:trPr>
        <w:tc>
          <w:tcPr>
            <w:tcW w:w="680" w:type="pct"/>
            <w:vAlign w:val="center"/>
          </w:tcPr>
          <w:p w:rsidR="00843E64" w:rsidRPr="00CF2B8C" w:rsidRDefault="00843E64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Theme="minorEastAsia" w:hAnsiTheme="minorEastAsia" w:cs="宋体" w:hint="eastAsia"/>
              </w:rPr>
              <w:t>郊野型</w:t>
            </w:r>
          </w:p>
        </w:tc>
        <w:tc>
          <w:tcPr>
            <w:tcW w:w="1593" w:type="pct"/>
          </w:tcPr>
          <w:p w:rsidR="00843E64" w:rsidRPr="00CF2B8C" w:rsidRDefault="00843E64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可设</w:t>
            </w:r>
          </w:p>
        </w:tc>
        <w:tc>
          <w:tcPr>
            <w:tcW w:w="1365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必</w:t>
            </w:r>
            <w:r w:rsidRPr="00CF2B8C">
              <w:rPr>
                <w:rFonts w:ascii="宋体" w:hAnsi="宋体" w:cs="宋体"/>
                <w:szCs w:val="21"/>
              </w:rPr>
              <w:t>设，</w:t>
            </w:r>
            <w:r w:rsidRPr="00CF2B8C">
              <w:rPr>
                <w:rFonts w:ascii="宋体" w:hAnsi="宋体" w:cs="宋体" w:hint="eastAsia"/>
                <w:szCs w:val="21"/>
              </w:rPr>
              <w:t>单侧宽度≥</w:t>
            </w:r>
            <w:r w:rsidRPr="00CF2B8C">
              <w:rPr>
                <w:rFonts w:ascii="宋体" w:hAnsi="宋体" w:cs="宋体"/>
                <w:szCs w:val="21"/>
              </w:rPr>
              <w:t>15m</w:t>
            </w:r>
          </w:p>
        </w:tc>
        <w:tc>
          <w:tcPr>
            <w:tcW w:w="1362" w:type="pct"/>
            <w:vAlign w:val="center"/>
          </w:tcPr>
          <w:p w:rsidR="00843E64" w:rsidRPr="00CF2B8C" w:rsidRDefault="00843E64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必</w:t>
            </w:r>
            <w:r w:rsidRPr="00CF2B8C">
              <w:rPr>
                <w:rFonts w:ascii="宋体" w:hAnsi="宋体" w:cs="宋体"/>
                <w:szCs w:val="21"/>
              </w:rPr>
              <w:t>设，</w:t>
            </w:r>
            <w:r w:rsidRPr="00CF2B8C">
              <w:rPr>
                <w:rFonts w:ascii="宋体" w:hAnsi="宋体" w:cs="宋体" w:hint="eastAsia"/>
                <w:szCs w:val="21"/>
              </w:rPr>
              <w:t>宽度2</w:t>
            </w:r>
            <w:r w:rsidRPr="00CF2B8C">
              <w:rPr>
                <w:rFonts w:ascii="宋体" w:hAnsi="宋体" w:cs="宋体"/>
                <w:szCs w:val="21"/>
              </w:rPr>
              <w:t>0-100 m</w:t>
            </w:r>
          </w:p>
        </w:tc>
      </w:tr>
      <w:tr w:rsidR="005E5A54" w:rsidRPr="00CF2B8C" w:rsidTr="005E5A54">
        <w:trPr>
          <w:trHeight w:val="976"/>
        </w:trPr>
        <w:tc>
          <w:tcPr>
            <w:tcW w:w="680" w:type="pct"/>
            <w:vAlign w:val="center"/>
          </w:tcPr>
          <w:p w:rsidR="00843E64" w:rsidRPr="00CF2B8C" w:rsidRDefault="00843E64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Theme="minorEastAsia" w:hAnsiTheme="minorEastAsia" w:cs="宋体" w:hint="eastAsia"/>
              </w:rPr>
              <w:t>都市型</w:t>
            </w:r>
          </w:p>
        </w:tc>
        <w:tc>
          <w:tcPr>
            <w:tcW w:w="1593" w:type="pct"/>
          </w:tcPr>
          <w:p w:rsidR="00843E64" w:rsidRPr="00CF2B8C" w:rsidRDefault="00843E64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必设</w:t>
            </w:r>
            <w:r w:rsidRPr="00CF2B8C">
              <w:rPr>
                <w:rFonts w:ascii="宋体" w:hAnsi="宋体" w:cs="宋体"/>
                <w:szCs w:val="21"/>
              </w:rPr>
              <w:t>，</w:t>
            </w:r>
            <w:r w:rsidRPr="00CF2B8C">
              <w:rPr>
                <w:rFonts w:ascii="宋体" w:hAnsi="宋体" w:cs="宋体" w:hint="eastAsia"/>
                <w:szCs w:val="21"/>
              </w:rPr>
              <w:t>新城地区绿化隔离带宽度不宜小于3 m，旧城不宜小于1.5 m，旧城中心或改造难度较大的地区不宜小于1 m。</w:t>
            </w:r>
          </w:p>
        </w:tc>
        <w:tc>
          <w:tcPr>
            <w:tcW w:w="1365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="宋体" w:hAnsi="宋体" w:cs="宋体"/>
                <w:szCs w:val="21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可设，单侧宽度≥</w:t>
            </w:r>
            <w:r w:rsidRPr="00CF2B8C">
              <w:rPr>
                <w:rFonts w:ascii="宋体" w:hAnsi="宋体" w:cs="宋体"/>
                <w:szCs w:val="21"/>
              </w:rPr>
              <w:t>5 m</w:t>
            </w:r>
          </w:p>
        </w:tc>
        <w:tc>
          <w:tcPr>
            <w:tcW w:w="1362" w:type="pct"/>
            <w:vAlign w:val="center"/>
          </w:tcPr>
          <w:p w:rsidR="00843E64" w:rsidRPr="00CF2B8C" w:rsidRDefault="00843E64" w:rsidP="007857C6">
            <w:pPr>
              <w:jc w:val="center"/>
              <w:rPr>
                <w:rFonts w:asciiTheme="minorEastAsia" w:hAnsiTheme="minorEastAsia" w:cs="宋体"/>
              </w:rPr>
            </w:pPr>
            <w:r w:rsidRPr="00CF2B8C">
              <w:rPr>
                <w:rFonts w:ascii="宋体" w:hAnsi="宋体" w:cs="宋体" w:hint="eastAsia"/>
                <w:szCs w:val="21"/>
              </w:rPr>
              <w:t>可设，单侧宽度≥</w:t>
            </w:r>
            <w:r w:rsidRPr="00CF2B8C">
              <w:rPr>
                <w:rFonts w:ascii="宋体" w:hAnsi="宋体" w:cs="宋体"/>
                <w:szCs w:val="21"/>
              </w:rPr>
              <w:t>8 m</w:t>
            </w:r>
          </w:p>
        </w:tc>
      </w:tr>
    </w:tbl>
    <w:p w:rsidR="00B45626" w:rsidRPr="00CF2B8C" w:rsidRDefault="00B45626" w:rsidP="00B45626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7.2.</w:t>
      </w:r>
      <w:r w:rsidR="002521B3" w:rsidRPr="00CF2B8C">
        <w:rPr>
          <w:sz w:val="24"/>
          <w:szCs w:val="24"/>
        </w:rPr>
        <w:t>2</w:t>
      </w:r>
      <w:r w:rsidRPr="00CF2B8C">
        <w:rPr>
          <w:rFonts w:hint="eastAsia"/>
          <w:sz w:val="24"/>
          <w:szCs w:val="24"/>
        </w:rPr>
        <w:t>植物种植</w:t>
      </w:r>
      <w:r w:rsidRPr="00CF2B8C">
        <w:rPr>
          <w:sz w:val="24"/>
          <w:szCs w:val="24"/>
        </w:rPr>
        <w:t>要求</w:t>
      </w:r>
    </w:p>
    <w:p w:rsidR="00B45626" w:rsidRPr="00CF2B8C" w:rsidRDefault="00B45626" w:rsidP="00B45626">
      <w:pPr>
        <w:pStyle w:val="a5"/>
        <w:numPr>
          <w:ilvl w:val="0"/>
          <w:numId w:val="29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生态型</w:t>
      </w:r>
      <w:r w:rsidRPr="00CF2B8C">
        <w:rPr>
          <w:rFonts w:ascii="宋体" w:hAnsi="宋体" w:cs="宋体"/>
          <w:sz w:val="24"/>
          <w:szCs w:val="24"/>
        </w:rPr>
        <w:t>和郊野型绿道应</w:t>
      </w:r>
      <w:r w:rsidRPr="00CF2B8C">
        <w:rPr>
          <w:rFonts w:ascii="宋体" w:hAnsi="宋体" w:cs="宋体" w:hint="eastAsia"/>
          <w:sz w:val="24"/>
          <w:szCs w:val="24"/>
        </w:rPr>
        <w:t>保留长势良好的原生植被，保护古树名木，优先选用华南地区观赏性乡土树种，突出地域特色，兼顾景观效果与生态效益。</w:t>
      </w:r>
    </w:p>
    <w:p w:rsidR="00B45626" w:rsidRPr="00CF2B8C" w:rsidRDefault="00B45626" w:rsidP="00B45626">
      <w:pPr>
        <w:pStyle w:val="a5"/>
        <w:numPr>
          <w:ilvl w:val="0"/>
          <w:numId w:val="29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合理搭配常绿与落叶、速生与慢</w:t>
      </w:r>
      <w:r w:rsidR="00501819">
        <w:rPr>
          <w:rFonts w:ascii="宋体" w:hAnsi="宋体" w:cs="宋体" w:hint="eastAsia"/>
          <w:sz w:val="24"/>
          <w:szCs w:val="24"/>
        </w:rPr>
        <w:t>生</w:t>
      </w:r>
      <w:r w:rsidRPr="00CF2B8C">
        <w:rPr>
          <w:rFonts w:ascii="宋体" w:hAnsi="宋体" w:cs="宋体" w:hint="eastAsia"/>
          <w:sz w:val="24"/>
          <w:szCs w:val="24"/>
        </w:rPr>
        <w:t>树种，以乔、</w:t>
      </w:r>
      <w:r w:rsidRPr="00CF2B8C">
        <w:rPr>
          <w:rFonts w:ascii="宋体" w:hAnsi="宋体" w:cs="宋体"/>
          <w:sz w:val="24"/>
          <w:szCs w:val="24"/>
        </w:rPr>
        <w:t>灌、草</w:t>
      </w:r>
      <w:r w:rsidRPr="00CF2B8C">
        <w:rPr>
          <w:rFonts w:ascii="宋体" w:hAnsi="宋体" w:cs="宋体" w:hint="eastAsia"/>
          <w:sz w:val="24"/>
          <w:szCs w:val="24"/>
        </w:rPr>
        <w:t>结合</w:t>
      </w:r>
      <w:r w:rsidRPr="00CF2B8C">
        <w:rPr>
          <w:rFonts w:ascii="宋体" w:hAnsi="宋体" w:cs="宋体"/>
          <w:sz w:val="24"/>
          <w:szCs w:val="24"/>
        </w:rPr>
        <w:t>的</w:t>
      </w:r>
      <w:r w:rsidRPr="00CF2B8C">
        <w:rPr>
          <w:rFonts w:ascii="宋体" w:hAnsi="宋体" w:cs="宋体" w:hint="eastAsia"/>
          <w:sz w:val="24"/>
          <w:szCs w:val="24"/>
        </w:rPr>
        <w:t>方式进行带状种植。种植要求应满足</w:t>
      </w:r>
      <w:r w:rsidRPr="00CF2B8C">
        <w:rPr>
          <w:rFonts w:ascii="宋体" w:hAnsi="宋体" w:cs="宋体"/>
          <w:sz w:val="24"/>
          <w:szCs w:val="24"/>
        </w:rPr>
        <w:t>DB440300/T 29-2006</w:t>
      </w:r>
      <w:r w:rsidRPr="00CF2B8C">
        <w:rPr>
          <w:rFonts w:ascii="宋体" w:hAnsi="宋体" w:cs="宋体" w:hint="eastAsia"/>
          <w:sz w:val="24"/>
          <w:szCs w:val="24"/>
        </w:rPr>
        <w:t>相关规定。</w:t>
      </w:r>
    </w:p>
    <w:p w:rsidR="00B45626" w:rsidRPr="00CF2B8C" w:rsidRDefault="00B45626" w:rsidP="00B45626">
      <w:pPr>
        <w:pStyle w:val="a5"/>
        <w:numPr>
          <w:ilvl w:val="0"/>
          <w:numId w:val="29"/>
        </w:numPr>
        <w:spacing w:line="360" w:lineRule="auto"/>
        <w:ind w:leftChars="200" w:left="840" w:firstLineChars="0"/>
        <w:rPr>
          <w:rFonts w:ascii="宋体" w:hAnsi="宋体" w:cs="宋体"/>
        </w:rPr>
      </w:pPr>
      <w:r w:rsidRPr="00CF2B8C">
        <w:rPr>
          <w:rFonts w:ascii="宋体" w:hAnsi="宋体" w:cs="宋体" w:hint="eastAsia"/>
          <w:sz w:val="24"/>
          <w:szCs w:val="24"/>
        </w:rPr>
        <w:t>滨海</w:t>
      </w:r>
      <w:r w:rsidR="00501819">
        <w:rPr>
          <w:rFonts w:ascii="宋体" w:hAnsi="宋体" w:cs="宋体" w:hint="eastAsia"/>
          <w:sz w:val="24"/>
          <w:szCs w:val="24"/>
        </w:rPr>
        <w:t>地段</w:t>
      </w:r>
      <w:r w:rsidRPr="00CF2B8C">
        <w:rPr>
          <w:rFonts w:ascii="宋体" w:hAnsi="宋体" w:cs="宋体" w:hint="eastAsia"/>
          <w:sz w:val="24"/>
          <w:szCs w:val="24"/>
        </w:rPr>
        <w:t>的都市型</w:t>
      </w:r>
      <w:r w:rsidRPr="00CF2B8C">
        <w:rPr>
          <w:rFonts w:ascii="宋体" w:hAnsi="宋体" w:cs="宋体"/>
          <w:sz w:val="24"/>
          <w:szCs w:val="24"/>
        </w:rPr>
        <w:t>绿道</w:t>
      </w:r>
      <w:r w:rsidRPr="00CF2B8C">
        <w:rPr>
          <w:rFonts w:ascii="宋体" w:hAnsi="宋体" w:cs="宋体" w:hint="eastAsia"/>
          <w:sz w:val="24"/>
          <w:szCs w:val="24"/>
        </w:rPr>
        <w:t>宜选种抗风、耐水湿、耐盐碱的植物。</w:t>
      </w:r>
    </w:p>
    <w:p w:rsidR="00B45626" w:rsidRPr="00CF2B8C" w:rsidRDefault="00B45626" w:rsidP="00B45626">
      <w:pPr>
        <w:pStyle w:val="a5"/>
        <w:numPr>
          <w:ilvl w:val="0"/>
          <w:numId w:val="29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条件</w:t>
      </w:r>
      <w:r w:rsidR="00501819">
        <w:rPr>
          <w:rFonts w:ascii="宋体" w:hAnsi="宋体" w:cs="宋体" w:hint="eastAsia"/>
          <w:sz w:val="24"/>
          <w:szCs w:val="24"/>
        </w:rPr>
        <w:t>允许时</w:t>
      </w:r>
      <w:r w:rsidRPr="00CF2B8C">
        <w:rPr>
          <w:rFonts w:ascii="宋体" w:hAnsi="宋体" w:cs="宋体"/>
          <w:sz w:val="24"/>
          <w:szCs w:val="24"/>
        </w:rPr>
        <w:t>，绿道</w:t>
      </w:r>
      <w:r w:rsidRPr="00CF2B8C">
        <w:rPr>
          <w:rFonts w:ascii="宋体" w:hAnsi="宋体" w:cs="宋体" w:hint="eastAsia"/>
          <w:sz w:val="24"/>
          <w:szCs w:val="24"/>
        </w:rPr>
        <w:t>可</w:t>
      </w:r>
      <w:r w:rsidRPr="00CF2B8C">
        <w:rPr>
          <w:rFonts w:ascii="宋体" w:hAnsi="宋体" w:cs="宋体"/>
          <w:sz w:val="24"/>
          <w:szCs w:val="24"/>
        </w:rPr>
        <w:t>采用</w:t>
      </w:r>
      <w:r w:rsidRPr="00CF2B8C">
        <w:rPr>
          <w:rFonts w:ascii="宋体" w:hAnsi="宋体" w:cs="宋体" w:hint="eastAsia"/>
          <w:sz w:val="24"/>
          <w:szCs w:val="24"/>
        </w:rPr>
        <w:t>下</w:t>
      </w:r>
      <w:r w:rsidRPr="00CF2B8C">
        <w:rPr>
          <w:rFonts w:ascii="宋体" w:hAnsi="宋体" w:cs="宋体"/>
          <w:sz w:val="24"/>
          <w:szCs w:val="24"/>
        </w:rPr>
        <w:t>凹</w:t>
      </w:r>
      <w:r w:rsidRPr="00CF2B8C">
        <w:rPr>
          <w:rFonts w:ascii="宋体" w:hAnsi="宋体" w:cs="宋体" w:hint="eastAsia"/>
          <w:sz w:val="24"/>
          <w:szCs w:val="24"/>
        </w:rPr>
        <w:t>式绿地形式，选用</w:t>
      </w:r>
      <w:r w:rsidRPr="00CF2B8C">
        <w:rPr>
          <w:rFonts w:ascii="宋体" w:hAnsi="宋体" w:cs="宋体"/>
          <w:sz w:val="24"/>
          <w:szCs w:val="24"/>
        </w:rPr>
        <w:t>耐水湿</w:t>
      </w:r>
      <w:r w:rsidRPr="00CF2B8C">
        <w:rPr>
          <w:rFonts w:ascii="宋体" w:hAnsi="宋体" w:cs="宋体" w:hint="eastAsia"/>
          <w:sz w:val="24"/>
          <w:szCs w:val="24"/>
        </w:rPr>
        <w:t>、</w:t>
      </w:r>
      <w:r w:rsidRPr="00CF2B8C">
        <w:rPr>
          <w:rFonts w:ascii="宋体" w:hAnsi="宋体" w:cs="宋体"/>
          <w:sz w:val="24"/>
          <w:szCs w:val="24"/>
        </w:rPr>
        <w:t>浅根系</w:t>
      </w:r>
      <w:r w:rsidR="00501819">
        <w:rPr>
          <w:rFonts w:ascii="宋体" w:hAnsi="宋体" w:cs="宋体" w:hint="eastAsia"/>
          <w:sz w:val="24"/>
          <w:szCs w:val="24"/>
        </w:rPr>
        <w:t>的低矮</w:t>
      </w:r>
      <w:r w:rsidRPr="00CF2B8C">
        <w:rPr>
          <w:rFonts w:ascii="宋体" w:hAnsi="宋体" w:cs="宋体"/>
          <w:sz w:val="24"/>
          <w:szCs w:val="24"/>
        </w:rPr>
        <w:t>植物</w:t>
      </w:r>
      <w:r w:rsidRPr="00CF2B8C">
        <w:rPr>
          <w:rFonts w:ascii="宋体" w:hAnsi="宋体" w:cs="宋体" w:hint="eastAsia"/>
          <w:sz w:val="24"/>
          <w:szCs w:val="24"/>
        </w:rPr>
        <w:t>。</w:t>
      </w:r>
    </w:p>
    <w:p w:rsidR="0004069A" w:rsidRPr="00CF2B8C" w:rsidRDefault="00B45626" w:rsidP="00CF2B8C">
      <w:pPr>
        <w:pStyle w:val="a5"/>
        <w:numPr>
          <w:ilvl w:val="0"/>
          <w:numId w:val="29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紧邻步行道和综合慢行道，宜选种高大荫浓、</w:t>
      </w:r>
      <w:r w:rsidRPr="00CF2B8C">
        <w:rPr>
          <w:rFonts w:ascii="宋体" w:hAnsi="宋体" w:cs="宋体"/>
          <w:sz w:val="24"/>
          <w:szCs w:val="24"/>
        </w:rPr>
        <w:t>抗风</w:t>
      </w:r>
      <w:r w:rsidRPr="00CF2B8C">
        <w:rPr>
          <w:rFonts w:ascii="宋体" w:hAnsi="宋体" w:cs="宋体" w:hint="eastAsia"/>
          <w:sz w:val="24"/>
          <w:szCs w:val="24"/>
        </w:rPr>
        <w:t>性</w:t>
      </w:r>
      <w:r w:rsidRPr="00CF2B8C">
        <w:rPr>
          <w:rFonts w:ascii="宋体" w:hAnsi="宋体" w:cs="宋体"/>
          <w:sz w:val="24"/>
          <w:szCs w:val="24"/>
        </w:rPr>
        <w:t>强</w:t>
      </w:r>
      <w:r w:rsidRPr="00CF2B8C">
        <w:rPr>
          <w:rFonts w:ascii="宋体" w:hAnsi="宋体" w:cs="宋体" w:hint="eastAsia"/>
          <w:sz w:val="24"/>
          <w:szCs w:val="24"/>
        </w:rPr>
        <w:t>的乔木，不宜选种易落花、</w:t>
      </w:r>
      <w:r w:rsidRPr="00CF2B8C">
        <w:rPr>
          <w:rFonts w:ascii="宋体" w:hAnsi="宋体" w:cs="宋体" w:hint="eastAsia"/>
          <w:sz w:val="24"/>
          <w:szCs w:val="24"/>
        </w:rPr>
        <w:lastRenderedPageBreak/>
        <w:t>落果、大型</w:t>
      </w:r>
      <w:r w:rsidRPr="00CF2B8C">
        <w:rPr>
          <w:rFonts w:ascii="宋体" w:hAnsi="宋体" w:cs="宋体"/>
          <w:sz w:val="24"/>
          <w:szCs w:val="24"/>
        </w:rPr>
        <w:t>叶片、</w:t>
      </w:r>
      <w:r w:rsidRPr="00CF2B8C">
        <w:rPr>
          <w:rFonts w:ascii="宋体" w:hAnsi="宋体" w:cs="宋体" w:hint="eastAsia"/>
          <w:sz w:val="24"/>
          <w:szCs w:val="24"/>
        </w:rPr>
        <w:t>浅根、板根等乔木。</w:t>
      </w:r>
    </w:p>
    <w:p w:rsidR="0004069A" w:rsidRPr="00CF2B8C" w:rsidRDefault="0004069A" w:rsidP="0004069A">
      <w:pPr>
        <w:spacing w:line="360" w:lineRule="auto"/>
      </w:pPr>
      <w:r w:rsidRPr="00CF2B8C">
        <w:rPr>
          <w:sz w:val="24"/>
          <w:szCs w:val="24"/>
        </w:rPr>
        <w:t>7.2.</w:t>
      </w:r>
      <w:r w:rsidR="002521B3" w:rsidRPr="00CF2B8C">
        <w:rPr>
          <w:sz w:val="24"/>
          <w:szCs w:val="24"/>
        </w:rPr>
        <w:t>3</w:t>
      </w:r>
      <w:r w:rsidR="00B45626" w:rsidRPr="00CF2B8C">
        <w:rPr>
          <w:rFonts w:hint="eastAsia"/>
          <w:sz w:val="24"/>
          <w:szCs w:val="24"/>
        </w:rPr>
        <w:t>安全</w:t>
      </w:r>
      <w:r w:rsidRPr="00CF2B8C">
        <w:rPr>
          <w:rFonts w:hint="eastAsia"/>
          <w:sz w:val="24"/>
          <w:szCs w:val="24"/>
        </w:rPr>
        <w:t>要求</w:t>
      </w:r>
    </w:p>
    <w:p w:rsidR="0004069A" w:rsidRPr="00CF2B8C" w:rsidRDefault="0004069A" w:rsidP="0004069A">
      <w:pPr>
        <w:pStyle w:val="a5"/>
        <w:numPr>
          <w:ilvl w:val="0"/>
          <w:numId w:val="3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严禁</w:t>
      </w:r>
      <w:r w:rsidR="007000B7">
        <w:rPr>
          <w:rFonts w:ascii="宋体" w:hAnsi="宋体" w:cs="宋体" w:hint="eastAsia"/>
          <w:sz w:val="24"/>
          <w:szCs w:val="24"/>
        </w:rPr>
        <w:t>选用</w:t>
      </w:r>
      <w:r w:rsidRPr="00CF2B8C">
        <w:rPr>
          <w:rFonts w:ascii="宋体" w:hAnsi="宋体" w:cs="宋体" w:hint="eastAsia"/>
          <w:sz w:val="24"/>
          <w:szCs w:val="24"/>
        </w:rPr>
        <w:t>入侵性植物，防止外来物种入侵造成生态灾害。</w:t>
      </w:r>
    </w:p>
    <w:p w:rsidR="0004069A" w:rsidRPr="00CF2B8C" w:rsidRDefault="0004069A" w:rsidP="0004069A">
      <w:pPr>
        <w:pStyle w:val="a5"/>
        <w:numPr>
          <w:ilvl w:val="0"/>
          <w:numId w:val="3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严禁</w:t>
      </w:r>
      <w:r w:rsidR="007000B7">
        <w:rPr>
          <w:rFonts w:ascii="宋体" w:hAnsi="宋体" w:cs="宋体" w:hint="eastAsia"/>
          <w:sz w:val="24"/>
          <w:szCs w:val="24"/>
        </w:rPr>
        <w:t>选用</w:t>
      </w:r>
      <w:r w:rsidRPr="00CF2B8C">
        <w:rPr>
          <w:rFonts w:ascii="宋体" w:hAnsi="宋体" w:cs="宋体" w:hint="eastAsia"/>
          <w:sz w:val="24"/>
          <w:szCs w:val="24"/>
        </w:rPr>
        <w:t>危及生命安全的有毒植物</w:t>
      </w:r>
      <w:r w:rsidR="001C6CA1" w:rsidRPr="00CF2B8C">
        <w:rPr>
          <w:rFonts w:ascii="宋体" w:hAnsi="宋体" w:cs="宋体" w:hint="eastAsia"/>
          <w:sz w:val="24"/>
          <w:szCs w:val="24"/>
        </w:rPr>
        <w:t>。</w:t>
      </w:r>
      <w:r w:rsidR="00B352B9" w:rsidRPr="00CF2B8C">
        <w:rPr>
          <w:rFonts w:ascii="宋体" w:hAnsi="宋体" w:cs="宋体" w:hint="eastAsia"/>
          <w:sz w:val="24"/>
          <w:szCs w:val="24"/>
        </w:rPr>
        <w:t>紧邻</w:t>
      </w:r>
      <w:r w:rsidRPr="00CF2B8C">
        <w:rPr>
          <w:rFonts w:ascii="宋体" w:hAnsi="宋体" w:cs="宋体" w:hint="eastAsia"/>
          <w:sz w:val="24"/>
          <w:szCs w:val="24"/>
        </w:rPr>
        <w:t>游径</w:t>
      </w:r>
      <w:r w:rsidR="001C6CA1" w:rsidRPr="00CF2B8C">
        <w:rPr>
          <w:rFonts w:ascii="宋体" w:hAnsi="宋体" w:cs="宋体" w:hint="eastAsia"/>
          <w:sz w:val="24"/>
          <w:szCs w:val="24"/>
        </w:rPr>
        <w:t>两侧</w:t>
      </w:r>
      <w:r w:rsidRPr="00CF2B8C">
        <w:rPr>
          <w:rFonts w:ascii="宋体" w:hAnsi="宋体" w:cs="宋体" w:hint="eastAsia"/>
          <w:sz w:val="24"/>
          <w:szCs w:val="24"/>
        </w:rPr>
        <w:t>、无障碍区域</w:t>
      </w:r>
      <w:r w:rsidR="001C6CA1" w:rsidRPr="00CF2B8C">
        <w:rPr>
          <w:rFonts w:ascii="宋体" w:hAnsi="宋体" w:cs="宋体" w:hint="eastAsia"/>
          <w:sz w:val="24"/>
          <w:szCs w:val="24"/>
        </w:rPr>
        <w:t>、</w:t>
      </w:r>
      <w:r w:rsidR="001C6CA1" w:rsidRPr="00CF2B8C">
        <w:rPr>
          <w:rFonts w:ascii="宋体" w:hAnsi="宋体" w:cs="宋体"/>
          <w:sz w:val="24"/>
          <w:szCs w:val="24"/>
        </w:rPr>
        <w:t>人流密集区</w:t>
      </w:r>
      <w:r w:rsidR="001C6CA1" w:rsidRPr="00CF2B8C">
        <w:rPr>
          <w:rFonts w:ascii="宋体" w:hAnsi="宋体" w:cs="宋体" w:hint="eastAsia"/>
          <w:sz w:val="24"/>
          <w:szCs w:val="24"/>
        </w:rPr>
        <w:t>、</w:t>
      </w:r>
      <w:r w:rsidR="001C6CA1" w:rsidRPr="00CF2B8C">
        <w:rPr>
          <w:rFonts w:ascii="宋体" w:hAnsi="宋体" w:cs="宋体"/>
          <w:sz w:val="24"/>
          <w:szCs w:val="24"/>
        </w:rPr>
        <w:t>转弯半径区域内</w:t>
      </w:r>
      <w:r w:rsidRPr="00CF2B8C">
        <w:rPr>
          <w:rFonts w:ascii="宋体" w:hAnsi="宋体" w:cs="宋体" w:hint="eastAsia"/>
          <w:sz w:val="24"/>
          <w:szCs w:val="24"/>
        </w:rPr>
        <w:t>不</w:t>
      </w:r>
      <w:r w:rsidR="001C6CA1" w:rsidRPr="00CF2B8C">
        <w:rPr>
          <w:rFonts w:ascii="宋体" w:hAnsi="宋体" w:cs="宋体" w:hint="eastAsia"/>
          <w:sz w:val="24"/>
          <w:szCs w:val="24"/>
        </w:rPr>
        <w:t>可</w:t>
      </w:r>
      <w:r w:rsidRPr="00CF2B8C">
        <w:rPr>
          <w:rFonts w:ascii="宋体" w:hAnsi="宋体" w:cs="宋体" w:hint="eastAsia"/>
          <w:sz w:val="24"/>
          <w:szCs w:val="24"/>
        </w:rPr>
        <w:t>选用</w:t>
      </w:r>
      <w:r w:rsidR="001C6CA1" w:rsidRPr="00CF2B8C">
        <w:rPr>
          <w:rFonts w:ascii="宋体" w:hAnsi="宋体" w:cs="宋体" w:hint="eastAsia"/>
          <w:sz w:val="24"/>
          <w:szCs w:val="24"/>
        </w:rPr>
        <w:t>有毒</w:t>
      </w:r>
      <w:r w:rsidR="001C6CA1" w:rsidRPr="00CF2B8C">
        <w:rPr>
          <w:rFonts w:ascii="宋体" w:hAnsi="宋体" w:cs="宋体"/>
          <w:sz w:val="24"/>
          <w:szCs w:val="24"/>
        </w:rPr>
        <w:t>、</w:t>
      </w:r>
      <w:r w:rsidRPr="00CF2B8C">
        <w:rPr>
          <w:rFonts w:ascii="宋体" w:hAnsi="宋体" w:cs="宋体" w:hint="eastAsia"/>
          <w:sz w:val="24"/>
          <w:szCs w:val="24"/>
        </w:rPr>
        <w:t>有刺、硬质叶片的植物。</w:t>
      </w:r>
    </w:p>
    <w:p w:rsidR="0004069A" w:rsidRPr="00CF2B8C" w:rsidRDefault="0004069A" w:rsidP="0004069A">
      <w:pPr>
        <w:pStyle w:val="a5"/>
        <w:numPr>
          <w:ilvl w:val="0"/>
          <w:numId w:val="3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绿道出入口、交通接驳口和转弯处应采取通透性种植，</w:t>
      </w:r>
      <w:r w:rsidR="00501819">
        <w:rPr>
          <w:rFonts w:ascii="宋体" w:hAnsi="宋体" w:cs="宋体" w:hint="eastAsia"/>
          <w:sz w:val="24"/>
          <w:szCs w:val="24"/>
        </w:rPr>
        <w:t>以</w:t>
      </w:r>
      <w:r w:rsidR="00501819">
        <w:rPr>
          <w:rFonts w:ascii="宋体" w:hAnsi="宋体" w:cs="宋体"/>
          <w:sz w:val="24"/>
          <w:szCs w:val="24"/>
        </w:rPr>
        <w:t>不遮挡</w:t>
      </w:r>
      <w:r w:rsidRPr="00CF2B8C">
        <w:rPr>
          <w:rFonts w:ascii="宋体" w:hAnsi="宋体" w:cs="宋体" w:hint="eastAsia"/>
          <w:sz w:val="24"/>
          <w:szCs w:val="24"/>
        </w:rPr>
        <w:t>交通信号灯及标志牌</w:t>
      </w:r>
      <w:r w:rsidR="00501819">
        <w:rPr>
          <w:rFonts w:ascii="宋体" w:hAnsi="宋体" w:cs="宋体" w:hint="eastAsia"/>
          <w:sz w:val="24"/>
          <w:szCs w:val="24"/>
        </w:rPr>
        <w:t>为宜</w:t>
      </w:r>
      <w:r w:rsidRPr="00CF2B8C">
        <w:rPr>
          <w:rFonts w:ascii="宋体" w:hAnsi="宋体" w:cs="宋体" w:hint="eastAsia"/>
          <w:sz w:val="24"/>
          <w:szCs w:val="24"/>
        </w:rPr>
        <w:t>。</w:t>
      </w:r>
    </w:p>
    <w:p w:rsidR="0004069A" w:rsidRPr="00CF2B8C" w:rsidRDefault="00501819" w:rsidP="0004069A">
      <w:pPr>
        <w:pStyle w:val="a5"/>
        <w:numPr>
          <w:ilvl w:val="0"/>
          <w:numId w:val="3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</w:t>
      </w:r>
      <w:r w:rsidRPr="00CF2B8C">
        <w:rPr>
          <w:rFonts w:ascii="宋体" w:hAnsi="宋体" w:cs="宋体" w:hint="eastAsia"/>
          <w:sz w:val="24"/>
          <w:szCs w:val="24"/>
        </w:rPr>
        <w:t>满足</w:t>
      </w:r>
      <w:r>
        <w:rPr>
          <w:rFonts w:ascii="宋体" w:hAnsi="宋体" w:cs="宋体" w:hint="eastAsia"/>
          <w:sz w:val="24"/>
          <w:szCs w:val="24"/>
        </w:rPr>
        <w:t>行人</w:t>
      </w:r>
      <w:r>
        <w:rPr>
          <w:rFonts w:ascii="宋体" w:hAnsi="宋体" w:cs="宋体"/>
          <w:sz w:val="24"/>
          <w:szCs w:val="24"/>
        </w:rPr>
        <w:t>和</w:t>
      </w:r>
      <w:r w:rsidRPr="00CF2B8C">
        <w:rPr>
          <w:rFonts w:ascii="宋体" w:hAnsi="宋体" w:cs="宋体" w:hint="eastAsia"/>
          <w:sz w:val="24"/>
          <w:szCs w:val="24"/>
        </w:rPr>
        <w:t>自行车</w:t>
      </w:r>
      <w:r>
        <w:rPr>
          <w:rFonts w:ascii="宋体" w:hAnsi="宋体" w:cs="宋体" w:hint="eastAsia"/>
          <w:sz w:val="24"/>
          <w:szCs w:val="24"/>
        </w:rPr>
        <w:t>安全通行，</w:t>
      </w:r>
      <w:r w:rsidR="001C6CA1" w:rsidRPr="00CF2B8C">
        <w:rPr>
          <w:rFonts w:ascii="宋体" w:hAnsi="宋体" w:cs="宋体" w:hint="eastAsia"/>
          <w:sz w:val="24"/>
          <w:szCs w:val="24"/>
        </w:rPr>
        <w:t>游径</w:t>
      </w:r>
      <w:r>
        <w:rPr>
          <w:rFonts w:ascii="宋体" w:hAnsi="宋体" w:cs="宋体" w:hint="eastAsia"/>
          <w:sz w:val="24"/>
          <w:szCs w:val="24"/>
        </w:rPr>
        <w:t>系统</w:t>
      </w:r>
      <w:r w:rsidR="001C6CA1" w:rsidRPr="00CF2B8C">
        <w:rPr>
          <w:rFonts w:ascii="宋体" w:hAnsi="宋体" w:cs="宋体" w:hint="eastAsia"/>
          <w:sz w:val="24"/>
          <w:szCs w:val="24"/>
        </w:rPr>
        <w:t>两侧</w:t>
      </w:r>
      <w:r w:rsidR="001C6CA1" w:rsidRPr="00CF2B8C">
        <w:rPr>
          <w:rFonts w:ascii="宋体" w:hAnsi="宋体" w:cs="宋体"/>
          <w:sz w:val="24"/>
          <w:szCs w:val="24"/>
        </w:rPr>
        <w:t>乔木</w:t>
      </w:r>
      <w:r w:rsidR="0004069A" w:rsidRPr="00CF2B8C">
        <w:rPr>
          <w:rFonts w:ascii="宋体" w:hAnsi="宋体" w:cs="宋体" w:hint="eastAsia"/>
          <w:sz w:val="24"/>
          <w:szCs w:val="24"/>
        </w:rPr>
        <w:t>枝下</w:t>
      </w:r>
      <w:r w:rsidR="0004069A" w:rsidRPr="00CF2B8C">
        <w:rPr>
          <w:rFonts w:ascii="宋体" w:hAnsi="宋体" w:cs="宋体"/>
          <w:sz w:val="24"/>
          <w:szCs w:val="24"/>
        </w:rPr>
        <w:t>高宜</w:t>
      </w:r>
      <w:r w:rsidR="0004069A" w:rsidRPr="00CF2B8C">
        <w:rPr>
          <w:rFonts w:ascii="宋体" w:hAnsi="宋体" w:cs="宋体" w:hint="eastAsia"/>
          <w:sz w:val="24"/>
          <w:szCs w:val="24"/>
        </w:rPr>
        <w:t>为</w:t>
      </w:r>
      <w:r w:rsidR="0004069A" w:rsidRPr="00CF2B8C">
        <w:rPr>
          <w:rFonts w:ascii="Times New Roman" w:hAnsi="Times New Roman" w:cs="Times New Roman"/>
          <w:sz w:val="24"/>
          <w:szCs w:val="24"/>
        </w:rPr>
        <w:t>2.8~3.5</w:t>
      </w:r>
      <w:r w:rsidR="0004069A" w:rsidRPr="00CF2B8C">
        <w:rPr>
          <w:rFonts w:ascii="宋体" w:hAnsi="宋体" w:cs="宋体"/>
          <w:sz w:val="24"/>
          <w:szCs w:val="24"/>
        </w:rPr>
        <w:t>m</w:t>
      </w:r>
      <w:r w:rsidR="0004069A" w:rsidRPr="00CF2B8C">
        <w:rPr>
          <w:rFonts w:ascii="宋体" w:hAnsi="宋体" w:cs="宋体" w:hint="eastAsia"/>
          <w:sz w:val="24"/>
          <w:szCs w:val="24"/>
        </w:rPr>
        <w:t>。</w:t>
      </w:r>
    </w:p>
    <w:p w:rsidR="00D34CF2" w:rsidRPr="00CF2B8C" w:rsidRDefault="001C6CA1" w:rsidP="00CF2B8C">
      <w:pPr>
        <w:pStyle w:val="a5"/>
        <w:numPr>
          <w:ilvl w:val="0"/>
          <w:numId w:val="38"/>
        </w:numPr>
        <w:spacing w:line="360" w:lineRule="auto"/>
        <w:ind w:leftChars="200" w:left="840"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靠近</w:t>
      </w:r>
      <w:r w:rsidRPr="00CF2B8C">
        <w:rPr>
          <w:rFonts w:ascii="宋体" w:hAnsi="宋体" w:cs="宋体"/>
          <w:sz w:val="24"/>
          <w:szCs w:val="24"/>
        </w:rPr>
        <w:t>边坡</w:t>
      </w:r>
      <w:r w:rsidR="00501819">
        <w:rPr>
          <w:rFonts w:ascii="宋体" w:hAnsi="宋体" w:cs="宋体" w:hint="eastAsia"/>
          <w:sz w:val="24"/>
          <w:szCs w:val="24"/>
        </w:rPr>
        <w:t>的地段</w:t>
      </w:r>
      <w:r w:rsidR="0004069A" w:rsidRPr="00CF2B8C">
        <w:rPr>
          <w:rFonts w:ascii="宋体" w:hAnsi="宋体" w:cs="宋体" w:hint="eastAsia"/>
          <w:sz w:val="24"/>
          <w:szCs w:val="24"/>
        </w:rPr>
        <w:t>应</w:t>
      </w:r>
      <w:r w:rsidR="00827CC6">
        <w:rPr>
          <w:rFonts w:ascii="宋体" w:hAnsi="宋体" w:cs="宋体" w:hint="eastAsia"/>
          <w:sz w:val="24"/>
          <w:szCs w:val="24"/>
        </w:rPr>
        <w:t>采取</w:t>
      </w:r>
      <w:r w:rsidR="0004069A" w:rsidRPr="00CF2B8C">
        <w:rPr>
          <w:rFonts w:ascii="宋体" w:hAnsi="宋体" w:cs="宋体" w:hint="eastAsia"/>
          <w:sz w:val="24"/>
          <w:szCs w:val="24"/>
        </w:rPr>
        <w:t>水土保持</w:t>
      </w:r>
      <w:r w:rsidRPr="00CF2B8C">
        <w:rPr>
          <w:rFonts w:ascii="宋体" w:hAnsi="宋体" w:cs="宋体" w:hint="eastAsia"/>
          <w:sz w:val="24"/>
          <w:szCs w:val="24"/>
        </w:rPr>
        <w:t>和</w:t>
      </w:r>
      <w:r w:rsidRPr="00CF2B8C">
        <w:rPr>
          <w:rFonts w:ascii="宋体" w:hAnsi="宋体" w:cs="宋体"/>
          <w:sz w:val="24"/>
          <w:szCs w:val="24"/>
        </w:rPr>
        <w:t>边坡防护</w:t>
      </w:r>
      <w:r w:rsidR="00827CC6">
        <w:rPr>
          <w:rFonts w:ascii="宋体" w:hAnsi="宋体" w:cs="宋体" w:hint="eastAsia"/>
          <w:sz w:val="24"/>
          <w:szCs w:val="24"/>
        </w:rPr>
        <w:t>措施</w:t>
      </w:r>
      <w:r w:rsidR="0004069A" w:rsidRPr="00CF2B8C">
        <w:rPr>
          <w:rFonts w:ascii="宋体" w:hAnsi="宋体" w:cs="宋体" w:hint="eastAsia"/>
          <w:sz w:val="24"/>
          <w:szCs w:val="24"/>
        </w:rPr>
        <w:t>，</w:t>
      </w:r>
      <w:r w:rsidRPr="00CF2B8C">
        <w:rPr>
          <w:rFonts w:ascii="宋体" w:hAnsi="宋体" w:cs="宋体" w:hint="eastAsia"/>
          <w:sz w:val="24"/>
          <w:szCs w:val="24"/>
        </w:rPr>
        <w:t>减少对边坡植被的影响</w:t>
      </w:r>
      <w:r w:rsidR="00827CC6">
        <w:rPr>
          <w:rFonts w:ascii="宋体" w:hAnsi="宋体" w:cs="宋体" w:hint="eastAsia"/>
          <w:sz w:val="24"/>
          <w:szCs w:val="24"/>
        </w:rPr>
        <w:t>，</w:t>
      </w:r>
      <w:r w:rsidR="00827CC6" w:rsidRPr="00CF2B8C">
        <w:rPr>
          <w:rFonts w:ascii="宋体" w:hAnsi="宋体" w:cs="宋体"/>
          <w:sz w:val="24"/>
          <w:szCs w:val="24"/>
        </w:rPr>
        <w:t>保证使用者通行安全</w:t>
      </w:r>
      <w:r w:rsidR="0004069A" w:rsidRPr="00CF2B8C">
        <w:rPr>
          <w:rFonts w:ascii="宋体" w:hAnsi="宋体" w:cs="宋体" w:hint="eastAsia"/>
          <w:sz w:val="24"/>
          <w:szCs w:val="24"/>
        </w:rPr>
        <w:t>。</w:t>
      </w:r>
    </w:p>
    <w:p w:rsidR="00E14B21" w:rsidRPr="00CF2B8C" w:rsidRDefault="007B34CC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75" w:name="_Toc494209187"/>
      <w:bookmarkStart w:id="76" w:name="_Toc517280199"/>
      <w:r w:rsidRPr="00CF2B8C">
        <w:rPr>
          <w:rFonts w:hAnsi="Times New Roman"/>
          <w:color w:val="auto"/>
          <w:szCs w:val="30"/>
        </w:rPr>
        <w:t>8</w:t>
      </w:r>
      <w:r w:rsidR="009A5710" w:rsidRPr="00CF2B8C">
        <w:rPr>
          <w:rFonts w:hAnsi="Times New Roman" w:hint="eastAsia"/>
          <w:color w:val="auto"/>
          <w:szCs w:val="30"/>
        </w:rPr>
        <w:t>服务设施</w:t>
      </w:r>
      <w:bookmarkEnd w:id="75"/>
      <w:bookmarkEnd w:id="76"/>
    </w:p>
    <w:p w:rsidR="00E14B21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77" w:name="_Toc494209188"/>
      <w:bookmarkStart w:id="78" w:name="_Toc513554661"/>
      <w:bookmarkStart w:id="79" w:name="_Toc513625941"/>
      <w:bookmarkStart w:id="80" w:name="_Toc517280200"/>
      <w:r w:rsidRPr="00CF2B8C">
        <w:rPr>
          <w:rFonts w:hAnsi="Times New Roman"/>
          <w:color w:val="auto"/>
          <w:szCs w:val="30"/>
        </w:rPr>
        <w:t>8</w:t>
      </w:r>
      <w:r w:rsidR="00E14B21" w:rsidRPr="00CF2B8C">
        <w:rPr>
          <w:rFonts w:hAnsi="Times New Roman"/>
          <w:color w:val="auto"/>
          <w:szCs w:val="30"/>
        </w:rPr>
        <w:t>.1</w:t>
      </w:r>
      <w:r w:rsidR="00B30BD9" w:rsidRPr="00CF2B8C">
        <w:rPr>
          <w:rFonts w:hAnsi="Times New Roman" w:hint="eastAsia"/>
          <w:color w:val="auto"/>
          <w:szCs w:val="30"/>
        </w:rPr>
        <w:t>一般规定</w:t>
      </w:r>
      <w:bookmarkEnd w:id="77"/>
      <w:bookmarkEnd w:id="78"/>
      <w:bookmarkEnd w:id="79"/>
      <w:bookmarkEnd w:id="80"/>
    </w:p>
    <w:p w:rsidR="005222DC" w:rsidRPr="00CF2B8C" w:rsidRDefault="00E23A3E" w:rsidP="003F1D4B">
      <w:pPr>
        <w:pStyle w:val="Default"/>
        <w:spacing w:line="360" w:lineRule="auto"/>
        <w:rPr>
          <w:rFonts w:ascii="宋体" w:hAnsi="宋体" w:cs="Arial"/>
          <w:color w:val="auto"/>
          <w:szCs w:val="21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9702C6" w:rsidRPr="00CF2B8C">
        <w:rPr>
          <w:rFonts w:asciiTheme="minorHAnsi" w:eastAsiaTheme="minorEastAsia" w:cstheme="minorBidi"/>
          <w:color w:val="auto"/>
          <w:kern w:val="2"/>
        </w:rPr>
        <w:t xml:space="preserve">.1.1 </w:t>
      </w:r>
      <w:r w:rsidR="00C51B35" w:rsidRPr="00CF2B8C">
        <w:rPr>
          <w:rFonts w:asciiTheme="minorEastAsia" w:eastAsiaTheme="minorEastAsia" w:hAnsiTheme="minorEastAsia" w:hint="eastAsia"/>
          <w:color w:val="auto"/>
          <w:szCs w:val="30"/>
        </w:rPr>
        <w:t>服务设施</w:t>
      </w:r>
      <w:r w:rsidR="00455934" w:rsidRPr="00CF2B8C">
        <w:rPr>
          <w:rFonts w:asciiTheme="minorEastAsia" w:eastAsiaTheme="minorEastAsia" w:hAnsiTheme="minorEastAsia" w:hint="eastAsia"/>
          <w:color w:val="auto"/>
          <w:szCs w:val="30"/>
        </w:rPr>
        <w:t>可</w:t>
      </w:r>
      <w:r w:rsidR="00CB39DF" w:rsidRPr="00CF2B8C">
        <w:rPr>
          <w:rFonts w:asciiTheme="minorEastAsia" w:eastAsiaTheme="minorEastAsia" w:hAnsiTheme="minorEastAsia" w:hint="eastAsia"/>
          <w:color w:val="auto"/>
          <w:szCs w:val="30"/>
        </w:rPr>
        <w:t>集中设置</w:t>
      </w:r>
      <w:r w:rsidR="00CB39DF" w:rsidRPr="00CF2B8C">
        <w:rPr>
          <w:rFonts w:asciiTheme="minorEastAsia" w:eastAsiaTheme="minorEastAsia" w:hAnsiTheme="minorEastAsia"/>
          <w:color w:val="auto"/>
          <w:szCs w:val="30"/>
        </w:rPr>
        <w:t>于驿站</w:t>
      </w:r>
      <w:r w:rsidR="00C51B35" w:rsidRPr="00CF2B8C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B6443E" w:rsidRPr="00CF2B8C">
        <w:rPr>
          <w:rFonts w:asciiTheme="minorEastAsia" w:eastAsiaTheme="minorEastAsia" w:hAnsiTheme="minorEastAsia"/>
          <w:color w:val="auto"/>
          <w:szCs w:val="30"/>
        </w:rPr>
        <w:t>包括管理服务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B6443E" w:rsidRPr="00CF2B8C">
        <w:rPr>
          <w:rFonts w:asciiTheme="minorEastAsia" w:eastAsiaTheme="minorEastAsia" w:hAnsiTheme="minorEastAsia"/>
          <w:color w:val="auto"/>
          <w:szCs w:val="30"/>
        </w:rPr>
        <w:t>、商业服务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B6443E" w:rsidRPr="00CF2B8C">
        <w:rPr>
          <w:rFonts w:asciiTheme="minorEastAsia" w:eastAsiaTheme="minorEastAsia" w:hAnsiTheme="minorEastAsia"/>
          <w:color w:val="auto"/>
          <w:szCs w:val="30"/>
        </w:rPr>
        <w:t>、游憩服务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9D6AFC" w:rsidRPr="00CF2B8C">
        <w:rPr>
          <w:rFonts w:asciiTheme="minorEastAsia" w:eastAsiaTheme="minorEastAsia" w:hAnsiTheme="minorEastAsia" w:hint="eastAsia"/>
          <w:color w:val="auto"/>
          <w:szCs w:val="30"/>
        </w:rPr>
        <w:t>、</w:t>
      </w:r>
      <w:r w:rsidR="00B6443E" w:rsidRPr="00CF2B8C">
        <w:rPr>
          <w:rFonts w:asciiTheme="minorEastAsia" w:eastAsiaTheme="minorEastAsia" w:hAnsiTheme="minorEastAsia"/>
          <w:color w:val="auto"/>
          <w:szCs w:val="30"/>
        </w:rPr>
        <w:t>科普教育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9D6AFC" w:rsidRPr="00CF2B8C">
        <w:rPr>
          <w:rFonts w:asciiTheme="minorEastAsia" w:eastAsiaTheme="minorEastAsia" w:hAnsiTheme="minorEastAsia" w:hint="eastAsia"/>
          <w:color w:val="auto"/>
          <w:szCs w:val="30"/>
        </w:rPr>
        <w:t>、安全</w:t>
      </w:r>
      <w:r w:rsidR="009D6AFC" w:rsidRPr="00CF2B8C">
        <w:rPr>
          <w:rFonts w:asciiTheme="minorEastAsia" w:eastAsiaTheme="minorEastAsia" w:hAnsiTheme="minorEastAsia"/>
          <w:color w:val="auto"/>
          <w:szCs w:val="30"/>
        </w:rPr>
        <w:t>保障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E116D4" w:rsidRPr="00CF2B8C">
        <w:rPr>
          <w:rFonts w:asciiTheme="minorEastAsia" w:eastAsiaTheme="minorEastAsia" w:hAnsiTheme="minorEastAsia" w:hint="eastAsia"/>
          <w:color w:val="auto"/>
          <w:szCs w:val="30"/>
        </w:rPr>
        <w:t>和</w:t>
      </w:r>
      <w:r w:rsidR="009D6AFC" w:rsidRPr="00CF2B8C">
        <w:rPr>
          <w:rFonts w:asciiTheme="minorEastAsia" w:eastAsiaTheme="minorEastAsia" w:hAnsiTheme="minorEastAsia" w:hint="eastAsia"/>
          <w:color w:val="auto"/>
          <w:szCs w:val="30"/>
        </w:rPr>
        <w:t>环境</w:t>
      </w:r>
      <w:r w:rsidR="009D6AFC" w:rsidRPr="00CF2B8C">
        <w:rPr>
          <w:rFonts w:asciiTheme="minorEastAsia" w:eastAsiaTheme="minorEastAsia" w:hAnsiTheme="minorEastAsia"/>
          <w:color w:val="auto"/>
          <w:szCs w:val="30"/>
        </w:rPr>
        <w:t>卫生</w:t>
      </w:r>
      <w:r w:rsidR="00E116D4" w:rsidRPr="00CF2B8C">
        <w:rPr>
          <w:rFonts w:asciiTheme="minorEastAsia" w:eastAsiaTheme="minorEastAsia" w:hAnsiTheme="minorEastAsia" w:hint="eastAsia"/>
          <w:color w:val="auto"/>
          <w:szCs w:val="30"/>
        </w:rPr>
        <w:t>设施</w:t>
      </w:r>
      <w:r w:rsidR="009D6AFC" w:rsidRPr="00CF2B8C">
        <w:rPr>
          <w:rFonts w:asciiTheme="minorEastAsia" w:eastAsiaTheme="minorEastAsia" w:hAnsiTheme="minorEastAsia" w:hint="eastAsia"/>
          <w:color w:val="auto"/>
          <w:szCs w:val="30"/>
        </w:rPr>
        <w:t>六</w:t>
      </w:r>
      <w:r w:rsidR="00B6443E" w:rsidRPr="00CF2B8C">
        <w:rPr>
          <w:rFonts w:asciiTheme="minorEastAsia" w:eastAsiaTheme="minorEastAsia" w:hAnsiTheme="minorEastAsia"/>
          <w:color w:val="auto"/>
          <w:szCs w:val="30"/>
        </w:rPr>
        <w:t>类</w:t>
      </w:r>
      <w:r w:rsidR="009345F1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267964" w:rsidRPr="00CF2B8C" w:rsidRDefault="00DA40EC" w:rsidP="006F4FF0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bookmarkStart w:id="81" w:name="_Toc494209189"/>
      <w:r w:rsidRPr="00CF2B8C">
        <w:rPr>
          <w:rFonts w:asciiTheme="minorHAnsi" w:eastAsiaTheme="minorEastAsia" w:cstheme="minorBidi"/>
          <w:color w:val="auto"/>
          <w:kern w:val="2"/>
        </w:rPr>
        <w:t>8.1.</w:t>
      </w:r>
      <w:r w:rsidR="008D7159" w:rsidRPr="00CF2B8C">
        <w:rPr>
          <w:rFonts w:asciiTheme="minorHAnsi" w:eastAsiaTheme="minorEastAsia" w:cstheme="minorBidi"/>
          <w:color w:val="auto"/>
          <w:kern w:val="2"/>
        </w:rPr>
        <w:t>2</w:t>
      </w:r>
      <w:r w:rsidR="00CB39DF" w:rsidRPr="00CF2B8C">
        <w:rPr>
          <w:rFonts w:asciiTheme="minorHAnsi" w:eastAsiaTheme="minorEastAsia" w:cstheme="minorBidi" w:hint="eastAsia"/>
          <w:color w:val="auto"/>
          <w:kern w:val="2"/>
        </w:rPr>
        <w:t>驿站</w:t>
      </w:r>
      <w:r w:rsidR="008D7159" w:rsidRPr="00CF2B8C">
        <w:rPr>
          <w:rFonts w:asciiTheme="minorEastAsia" w:eastAsiaTheme="minorEastAsia" w:hAnsiTheme="minorEastAsia" w:hint="eastAsia"/>
          <w:color w:val="auto"/>
          <w:szCs w:val="30"/>
        </w:rPr>
        <w:t>应</w:t>
      </w:r>
      <w:r w:rsidR="00C51B35" w:rsidRPr="00CF2B8C">
        <w:rPr>
          <w:rFonts w:asciiTheme="minorEastAsia" w:eastAsiaTheme="minorEastAsia" w:hAnsiTheme="minorEastAsia" w:hint="eastAsia"/>
          <w:color w:val="auto"/>
          <w:szCs w:val="30"/>
        </w:rPr>
        <w:t>充分利用现有设施</w:t>
      </w:r>
      <w:r w:rsidR="00F24D05" w:rsidRPr="00CF2B8C">
        <w:rPr>
          <w:rFonts w:asciiTheme="minorEastAsia" w:eastAsiaTheme="minorEastAsia" w:hAnsiTheme="minorEastAsia" w:hint="eastAsia"/>
          <w:color w:val="auto"/>
          <w:szCs w:val="30"/>
        </w:rPr>
        <w:t>及合法建（构）筑物</w:t>
      </w:r>
      <w:r w:rsidR="00C51B35" w:rsidRPr="00CF2B8C">
        <w:rPr>
          <w:rFonts w:asciiTheme="minorEastAsia" w:eastAsiaTheme="minorEastAsia" w:hAnsiTheme="minorEastAsia" w:hint="eastAsia"/>
          <w:color w:val="auto"/>
          <w:szCs w:val="30"/>
        </w:rPr>
        <w:t>，合理控制新建设施数量及规模</w:t>
      </w:r>
      <w:r w:rsidR="000E00E8" w:rsidRPr="00CF2B8C">
        <w:rPr>
          <w:rFonts w:asciiTheme="minorHAnsi" w:eastAsiaTheme="minorEastAsia" w:cstheme="minorBidi" w:hint="eastAsia"/>
          <w:color w:val="auto"/>
          <w:kern w:val="2"/>
        </w:rPr>
        <w:t>，不应建设开发经营类建设项目</w:t>
      </w:r>
      <w:r w:rsidR="006B578C" w:rsidRPr="00CF2B8C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6B578C" w:rsidRPr="00CF2B8C">
        <w:rPr>
          <w:rFonts w:asciiTheme="minorHAnsi" w:eastAsiaTheme="minorEastAsia" w:cstheme="minorBidi" w:hint="eastAsia"/>
          <w:color w:val="auto"/>
          <w:kern w:val="2"/>
        </w:rPr>
        <w:t>严禁设置破坏环境</w:t>
      </w:r>
      <w:r w:rsidR="00827CC6">
        <w:rPr>
          <w:rFonts w:asciiTheme="minorHAnsi" w:eastAsiaTheme="minorEastAsia" w:cstheme="minorBidi" w:hint="eastAsia"/>
          <w:color w:val="auto"/>
          <w:kern w:val="2"/>
        </w:rPr>
        <w:t>和</w:t>
      </w:r>
      <w:r w:rsidR="006B578C" w:rsidRPr="00CF2B8C">
        <w:rPr>
          <w:rFonts w:asciiTheme="minorHAnsi" w:eastAsiaTheme="minorEastAsia" w:cstheme="minorBidi" w:hint="eastAsia"/>
          <w:color w:val="auto"/>
          <w:kern w:val="2"/>
        </w:rPr>
        <w:t>存在安全隐患的设施</w:t>
      </w:r>
      <w:r w:rsidR="006B578C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9D6AFC" w:rsidRPr="00CF2B8C" w:rsidRDefault="00267964" w:rsidP="006F4FF0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8.1.3</w:t>
      </w:r>
      <w:r w:rsidR="00D9527C" w:rsidRPr="00CF2B8C">
        <w:rPr>
          <w:rFonts w:asciiTheme="minorEastAsia" w:eastAsiaTheme="minorEastAsia" w:hAnsiTheme="minorEastAsia" w:hint="eastAsia"/>
          <w:color w:val="auto"/>
          <w:szCs w:val="30"/>
        </w:rPr>
        <w:t>新建、改建设施应与周边环境相协调</w:t>
      </w:r>
      <w:r w:rsidR="006B578C" w:rsidRPr="00CF2B8C">
        <w:rPr>
          <w:rFonts w:asciiTheme="minorEastAsia" w:eastAsiaTheme="minorEastAsia" w:hAnsiTheme="minorEastAsia" w:hint="eastAsia"/>
          <w:color w:val="auto"/>
          <w:szCs w:val="30"/>
        </w:rPr>
        <w:t>，与</w:t>
      </w:r>
      <w:r w:rsidR="006B578C" w:rsidRPr="00CF2B8C">
        <w:rPr>
          <w:rFonts w:asciiTheme="minorEastAsia" w:eastAsiaTheme="minorEastAsia" w:hAnsiTheme="minorEastAsia"/>
          <w:color w:val="auto"/>
          <w:szCs w:val="30"/>
        </w:rPr>
        <w:t>绿道同步规划</w:t>
      </w:r>
      <w:r w:rsidR="006B578C" w:rsidRPr="00CF2B8C">
        <w:rPr>
          <w:rFonts w:asciiTheme="minorEastAsia" w:eastAsiaTheme="minorEastAsia" w:hAnsiTheme="minorEastAsia" w:hint="eastAsia"/>
          <w:color w:val="auto"/>
          <w:szCs w:val="30"/>
        </w:rPr>
        <w:t>、设计</w:t>
      </w:r>
      <w:r w:rsidR="006B578C" w:rsidRPr="00CF2B8C">
        <w:rPr>
          <w:rFonts w:asciiTheme="minorEastAsia" w:eastAsiaTheme="minorEastAsia" w:hAnsiTheme="minorEastAsia"/>
          <w:color w:val="auto"/>
          <w:szCs w:val="30"/>
        </w:rPr>
        <w:t>与施工</w:t>
      </w:r>
      <w:r w:rsidR="00607FBC" w:rsidRPr="00CF2B8C">
        <w:rPr>
          <w:rFonts w:asciiTheme="minorEastAsia" w:eastAsiaTheme="minorEastAsia" w:hAnsiTheme="minorEastAsia" w:hint="eastAsia"/>
          <w:color w:val="auto"/>
          <w:szCs w:val="30"/>
        </w:rPr>
        <w:t>，应设置无障碍设施，符合GB 50762</w:t>
      </w:r>
      <w:r w:rsidR="005E5A54" w:rsidRPr="00CF2B8C">
        <w:rPr>
          <w:rFonts w:asciiTheme="minorEastAsia" w:eastAsiaTheme="minorEastAsia" w:hAnsiTheme="minorEastAsia" w:hint="eastAsia"/>
          <w:color w:val="auto"/>
          <w:szCs w:val="30"/>
        </w:rPr>
        <w:t>中</w:t>
      </w:r>
      <w:r w:rsidR="00607FBC" w:rsidRPr="00CF2B8C">
        <w:rPr>
          <w:rFonts w:asciiTheme="minorEastAsia" w:eastAsiaTheme="minorEastAsia" w:hAnsiTheme="minorEastAsia" w:hint="eastAsia"/>
          <w:color w:val="auto"/>
          <w:szCs w:val="30"/>
        </w:rPr>
        <w:t>规定</w:t>
      </w:r>
      <w:r w:rsidR="00FD0859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DA40EC" w:rsidRPr="00CF2B8C" w:rsidRDefault="00E23A3E" w:rsidP="00F23FC5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D94498" w:rsidRPr="00CF2B8C">
        <w:rPr>
          <w:rFonts w:asciiTheme="minorHAnsi" w:eastAsiaTheme="minorEastAsia" w:cstheme="minorBidi"/>
          <w:color w:val="auto"/>
          <w:kern w:val="2"/>
        </w:rPr>
        <w:t>.1.</w:t>
      </w:r>
      <w:r w:rsidR="006B578C" w:rsidRPr="00CF2B8C">
        <w:rPr>
          <w:rFonts w:asciiTheme="minorHAnsi" w:eastAsiaTheme="minorEastAsia" w:cstheme="minorBidi"/>
          <w:color w:val="auto"/>
          <w:kern w:val="2"/>
        </w:rPr>
        <w:t>4</w:t>
      </w:r>
      <w:r w:rsidR="00D400D3" w:rsidRPr="00CF2B8C">
        <w:rPr>
          <w:rFonts w:asciiTheme="minorEastAsia" w:eastAsiaTheme="minorEastAsia" w:hAnsiTheme="minorEastAsia" w:hint="eastAsia"/>
          <w:color w:val="auto"/>
          <w:szCs w:val="30"/>
        </w:rPr>
        <w:t>服务</w:t>
      </w:r>
      <w:r w:rsidR="00D400D3" w:rsidRPr="00CF2B8C">
        <w:rPr>
          <w:rFonts w:asciiTheme="minorEastAsia" w:eastAsiaTheme="minorEastAsia" w:hAnsiTheme="minorEastAsia"/>
          <w:color w:val="auto"/>
          <w:szCs w:val="30"/>
        </w:rPr>
        <w:t>设施建设</w:t>
      </w:r>
      <w:r w:rsidR="00F24D05" w:rsidRPr="00CF2B8C">
        <w:rPr>
          <w:rFonts w:asciiTheme="minorEastAsia" w:eastAsiaTheme="minorEastAsia" w:hAnsiTheme="minorEastAsia" w:hint="eastAsia"/>
          <w:color w:val="auto"/>
          <w:szCs w:val="30"/>
        </w:rPr>
        <w:t>宜</w:t>
      </w:r>
      <w:r w:rsidR="00D82F65" w:rsidRPr="00CF2B8C">
        <w:rPr>
          <w:rFonts w:asciiTheme="minorEastAsia" w:eastAsiaTheme="minorEastAsia" w:hAnsiTheme="minorEastAsia" w:hint="eastAsia"/>
          <w:color w:val="auto"/>
          <w:szCs w:val="30"/>
        </w:rPr>
        <w:t>采</w:t>
      </w:r>
      <w:r w:rsidR="008A074C" w:rsidRPr="00CF2B8C">
        <w:rPr>
          <w:rFonts w:asciiTheme="minorEastAsia" w:eastAsiaTheme="minorEastAsia" w:hAnsiTheme="minorEastAsia" w:hint="eastAsia"/>
          <w:color w:val="auto"/>
          <w:szCs w:val="30"/>
        </w:rPr>
        <w:t>用生态</w:t>
      </w:r>
      <w:r w:rsidR="00A6421B" w:rsidRPr="00CF2B8C">
        <w:rPr>
          <w:rFonts w:asciiTheme="minorEastAsia" w:eastAsiaTheme="minorEastAsia" w:hAnsiTheme="minorEastAsia" w:hint="eastAsia"/>
          <w:color w:val="auto"/>
          <w:szCs w:val="30"/>
        </w:rPr>
        <w:t>、</w:t>
      </w:r>
      <w:r w:rsidR="00F24D05" w:rsidRPr="00CF2B8C">
        <w:rPr>
          <w:rFonts w:asciiTheme="minorEastAsia" w:eastAsiaTheme="minorEastAsia" w:hAnsiTheme="minorEastAsia"/>
          <w:color w:val="auto"/>
          <w:szCs w:val="30"/>
        </w:rPr>
        <w:t>环保、</w:t>
      </w:r>
      <w:r w:rsidR="00F24D05" w:rsidRPr="00CF2B8C">
        <w:rPr>
          <w:rFonts w:asciiTheme="minorEastAsia" w:eastAsiaTheme="minorEastAsia" w:hAnsiTheme="minorEastAsia" w:hint="eastAsia"/>
          <w:color w:val="auto"/>
          <w:szCs w:val="30"/>
        </w:rPr>
        <w:t>低碳</w:t>
      </w:r>
      <w:r w:rsidR="00A6421B" w:rsidRPr="00CF2B8C">
        <w:rPr>
          <w:rFonts w:asciiTheme="minorEastAsia" w:eastAsiaTheme="minorEastAsia" w:hAnsiTheme="minorEastAsia" w:hint="eastAsia"/>
          <w:color w:val="auto"/>
          <w:szCs w:val="30"/>
        </w:rPr>
        <w:t>、</w:t>
      </w:r>
      <w:r w:rsidR="00F24D05" w:rsidRPr="00CF2B8C">
        <w:rPr>
          <w:rFonts w:asciiTheme="minorEastAsia" w:eastAsiaTheme="minorEastAsia" w:hAnsiTheme="minorEastAsia"/>
          <w:color w:val="auto"/>
          <w:szCs w:val="30"/>
        </w:rPr>
        <w:t>节能的材料</w:t>
      </w:r>
      <w:r w:rsidR="008A074C" w:rsidRPr="00CF2B8C">
        <w:rPr>
          <w:rFonts w:asciiTheme="minorEastAsia" w:eastAsiaTheme="minorEastAsia" w:hAnsiTheme="minorEastAsia" w:hint="eastAsia"/>
          <w:color w:val="auto"/>
          <w:szCs w:val="30"/>
        </w:rPr>
        <w:t>和</w:t>
      </w:r>
      <w:r w:rsidR="00F24D05" w:rsidRPr="00CF2B8C">
        <w:rPr>
          <w:rFonts w:asciiTheme="minorEastAsia" w:eastAsiaTheme="minorEastAsia" w:hAnsiTheme="minorEastAsia"/>
          <w:color w:val="auto"/>
          <w:szCs w:val="30"/>
        </w:rPr>
        <w:t>技术。</w:t>
      </w:r>
    </w:p>
    <w:p w:rsidR="00E14B21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82" w:name="_Toc513554662"/>
      <w:bookmarkStart w:id="83" w:name="_Toc513625942"/>
      <w:bookmarkStart w:id="84" w:name="_Toc517280201"/>
      <w:r w:rsidRPr="00CF2B8C">
        <w:rPr>
          <w:rFonts w:hAnsi="Times New Roman"/>
          <w:color w:val="auto"/>
          <w:szCs w:val="30"/>
        </w:rPr>
        <w:t>8</w:t>
      </w:r>
      <w:r w:rsidR="00E14B21" w:rsidRPr="00CF2B8C">
        <w:rPr>
          <w:rFonts w:hAnsi="Times New Roman"/>
          <w:color w:val="auto"/>
          <w:szCs w:val="30"/>
        </w:rPr>
        <w:t xml:space="preserve">.2 </w:t>
      </w:r>
      <w:r w:rsidR="00E14B21" w:rsidRPr="00CF2B8C">
        <w:rPr>
          <w:rFonts w:hAnsi="Times New Roman" w:hint="eastAsia"/>
          <w:color w:val="auto"/>
          <w:szCs w:val="30"/>
        </w:rPr>
        <w:t>设置</w:t>
      </w:r>
      <w:bookmarkEnd w:id="81"/>
      <w:r w:rsidR="00014970" w:rsidRPr="00CF2B8C">
        <w:rPr>
          <w:rFonts w:hAnsi="Times New Roman" w:hint="eastAsia"/>
          <w:color w:val="auto"/>
          <w:szCs w:val="30"/>
        </w:rPr>
        <w:t>要求</w:t>
      </w:r>
      <w:bookmarkEnd w:id="82"/>
      <w:bookmarkEnd w:id="83"/>
      <w:bookmarkEnd w:id="84"/>
    </w:p>
    <w:p w:rsidR="00470A1A" w:rsidRPr="00CF2B8C" w:rsidRDefault="00E23A3E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861D69" w:rsidRPr="00CF2B8C">
        <w:rPr>
          <w:rFonts w:asciiTheme="minorHAnsi" w:eastAsiaTheme="minorEastAsia" w:cstheme="minorBidi"/>
          <w:color w:val="auto"/>
          <w:kern w:val="2"/>
        </w:rPr>
        <w:t>.2.1</w:t>
      </w:r>
      <w:r w:rsidR="00B751C1" w:rsidRPr="00CF2B8C">
        <w:rPr>
          <w:rFonts w:asciiTheme="minorEastAsia" w:eastAsiaTheme="minorEastAsia" w:hAnsiTheme="minorEastAsia" w:hint="eastAsia"/>
          <w:color w:val="auto"/>
          <w:szCs w:val="30"/>
        </w:rPr>
        <w:t>驿站为综合服务设施载体，</w:t>
      </w:r>
      <w:r w:rsidR="00A6421B" w:rsidRPr="00CF2B8C">
        <w:rPr>
          <w:rFonts w:asciiTheme="minorEastAsia" w:eastAsiaTheme="minorEastAsia" w:hAnsiTheme="minorEastAsia" w:hint="eastAsia"/>
          <w:color w:val="auto"/>
          <w:szCs w:val="30"/>
        </w:rPr>
        <w:t>层数宜为1</w:t>
      </w:r>
      <w:r w:rsidR="007A76D9" w:rsidRPr="00CF2B8C">
        <w:rPr>
          <w:rFonts w:hint="eastAsia"/>
          <w:sz w:val="21"/>
          <w:szCs w:val="21"/>
        </w:rPr>
        <w:t>～</w:t>
      </w:r>
      <w:r w:rsidR="00A6421B" w:rsidRPr="00CF2B8C">
        <w:rPr>
          <w:rFonts w:asciiTheme="minorEastAsia" w:eastAsiaTheme="minorEastAsia" w:hAnsiTheme="minorEastAsia" w:hint="eastAsia"/>
          <w:color w:val="auto"/>
          <w:szCs w:val="30"/>
        </w:rPr>
        <w:t>2层，</w:t>
      </w:r>
      <w:r w:rsidR="00D82F65" w:rsidRPr="00CF2B8C">
        <w:rPr>
          <w:rFonts w:asciiTheme="minorEastAsia" w:eastAsiaTheme="minorEastAsia" w:hAnsiTheme="minorEastAsia" w:hint="eastAsia"/>
          <w:color w:val="auto"/>
          <w:szCs w:val="30"/>
        </w:rPr>
        <w:t>建设</w:t>
      </w:r>
      <w:r w:rsidR="00D82F65" w:rsidRPr="00CF2B8C">
        <w:rPr>
          <w:rFonts w:asciiTheme="minorEastAsia" w:eastAsiaTheme="minorEastAsia" w:hAnsiTheme="minorEastAsia"/>
          <w:color w:val="auto"/>
          <w:szCs w:val="30"/>
        </w:rPr>
        <w:t>要求</w:t>
      </w:r>
      <w:r w:rsidR="00A6421B" w:rsidRPr="00CF2B8C">
        <w:rPr>
          <w:rFonts w:asciiTheme="minorEastAsia" w:eastAsiaTheme="minorEastAsia" w:hAnsiTheme="minorEastAsia"/>
          <w:color w:val="auto"/>
          <w:szCs w:val="30"/>
        </w:rPr>
        <w:t>符合</w:t>
      </w:r>
      <w:r w:rsidR="00A6421B" w:rsidRPr="00CF2B8C">
        <w:rPr>
          <w:rFonts w:asciiTheme="minorEastAsia" w:eastAsiaTheme="minorEastAsia" w:hAnsiTheme="minorEastAsia" w:hint="eastAsia"/>
          <w:color w:val="auto"/>
          <w:szCs w:val="30"/>
        </w:rPr>
        <w:t>GB50352中</w:t>
      </w:r>
      <w:r w:rsidR="00D82F65" w:rsidRPr="00CF2B8C">
        <w:rPr>
          <w:rFonts w:asciiTheme="minorEastAsia" w:eastAsiaTheme="minorEastAsia" w:hAnsiTheme="minorEastAsia" w:hint="eastAsia"/>
          <w:color w:val="auto"/>
          <w:szCs w:val="30"/>
        </w:rPr>
        <w:t>相关规定</w:t>
      </w:r>
      <w:r w:rsidR="00B751C1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  <w:r w:rsidR="00470A1A" w:rsidRPr="00CF2B8C">
        <w:rPr>
          <w:rFonts w:asciiTheme="minorEastAsia" w:eastAsiaTheme="minorEastAsia" w:hAnsiTheme="minorEastAsia" w:hint="eastAsia"/>
          <w:color w:val="auto"/>
          <w:szCs w:val="30"/>
        </w:rPr>
        <w:t>驿站</w:t>
      </w:r>
      <w:r w:rsidR="00470A1A" w:rsidRPr="00CF2B8C">
        <w:rPr>
          <w:rFonts w:asciiTheme="minorEastAsia" w:eastAsiaTheme="minorEastAsia" w:hAnsiTheme="minorEastAsia"/>
          <w:color w:val="auto"/>
          <w:szCs w:val="30"/>
        </w:rPr>
        <w:t>的建设标准应符合表</w:t>
      </w:r>
      <w:r w:rsidR="006F0F47">
        <w:rPr>
          <w:rFonts w:asciiTheme="minorEastAsia" w:eastAsiaTheme="minorEastAsia" w:hAnsiTheme="minorEastAsia"/>
          <w:color w:val="auto"/>
          <w:szCs w:val="30"/>
        </w:rPr>
        <w:t>5</w:t>
      </w:r>
      <w:r w:rsidR="00B7643D">
        <w:rPr>
          <w:rFonts w:asciiTheme="minorEastAsia" w:eastAsiaTheme="minorEastAsia" w:hAnsiTheme="minorEastAsia" w:hint="eastAsia"/>
          <w:color w:val="auto"/>
          <w:szCs w:val="30"/>
        </w:rPr>
        <w:t>中</w:t>
      </w:r>
      <w:r w:rsidR="006343D1">
        <w:rPr>
          <w:rFonts w:asciiTheme="minorEastAsia" w:eastAsiaTheme="minorEastAsia" w:hAnsiTheme="minorEastAsia" w:hint="eastAsia"/>
          <w:color w:val="auto"/>
          <w:szCs w:val="30"/>
        </w:rPr>
        <w:t>规定</w:t>
      </w:r>
      <w:r w:rsidR="00470A1A" w:rsidRPr="00CF2B8C">
        <w:rPr>
          <w:rFonts w:asciiTheme="minorEastAsia" w:eastAsiaTheme="minorEastAsia" w:hAnsiTheme="minorEastAsia"/>
          <w:color w:val="auto"/>
          <w:szCs w:val="30"/>
        </w:rPr>
        <w:t>。</w:t>
      </w:r>
    </w:p>
    <w:p w:rsidR="001E6D92" w:rsidRPr="00CF2B8C" w:rsidRDefault="001E6D92" w:rsidP="00CF2B8C">
      <w:pPr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6F0F47">
        <w:rPr>
          <w:rFonts w:ascii="宋体" w:eastAsia="宋体" w:hAnsi="宋体" w:cs="宋体"/>
          <w:b/>
          <w:bCs/>
        </w:rPr>
        <w:t>5</w:t>
      </w:r>
      <w:r w:rsidRPr="00CF2B8C">
        <w:rPr>
          <w:rFonts w:ascii="宋体" w:eastAsia="宋体" w:hAnsi="宋体" w:cs="宋体" w:hint="eastAsia"/>
          <w:b/>
          <w:bCs/>
        </w:rPr>
        <w:t xml:space="preserve"> 绿道驿站</w:t>
      </w:r>
      <w:r w:rsidRPr="00CF2B8C">
        <w:rPr>
          <w:rFonts w:ascii="宋体" w:eastAsia="宋体" w:hAnsi="宋体" w:cs="宋体"/>
          <w:b/>
          <w:bCs/>
        </w:rPr>
        <w:t>的建设标准</w:t>
      </w:r>
    </w:p>
    <w:tbl>
      <w:tblPr>
        <w:tblStyle w:val="a6"/>
        <w:tblW w:w="0" w:type="auto"/>
        <w:tblLook w:val="04A0"/>
      </w:tblPr>
      <w:tblGrid>
        <w:gridCol w:w="988"/>
        <w:gridCol w:w="1559"/>
        <w:gridCol w:w="1134"/>
        <w:gridCol w:w="1134"/>
        <w:gridCol w:w="1134"/>
        <w:gridCol w:w="1134"/>
        <w:gridCol w:w="1093"/>
        <w:gridCol w:w="1168"/>
      </w:tblGrid>
      <w:tr w:rsidR="005E5A54" w:rsidRPr="00CF2B8C" w:rsidTr="000A6009">
        <w:trPr>
          <w:tblHeader/>
        </w:trPr>
        <w:tc>
          <w:tcPr>
            <w:tcW w:w="988" w:type="dxa"/>
            <w:vMerge w:val="restart"/>
            <w:vAlign w:val="center"/>
          </w:tcPr>
          <w:p w:rsidR="00EF159D" w:rsidRPr="00CF2B8C" w:rsidRDefault="00DD7E16" w:rsidP="00CF2B8C">
            <w:pPr>
              <w:pStyle w:val="Default"/>
              <w:jc w:val="center"/>
              <w:rPr>
                <w:rFonts w:ascii="宋体" w:eastAsia="宋体" w:hAnsi="宋体" w:cs="宋体"/>
                <w:b/>
                <w:bCs/>
                <w:color w:val="auto"/>
                <w:sz w:val="21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</w:rPr>
              <w:t>设施</w:t>
            </w:r>
          </w:p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559" w:type="dxa"/>
            <w:vMerge w:val="restart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</w:rPr>
              <w:t>基本项目</w:t>
            </w:r>
          </w:p>
        </w:tc>
        <w:tc>
          <w:tcPr>
            <w:tcW w:w="2268" w:type="dxa"/>
            <w:gridSpan w:val="2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生态型</w:t>
            </w:r>
          </w:p>
        </w:tc>
        <w:tc>
          <w:tcPr>
            <w:tcW w:w="2268" w:type="dxa"/>
            <w:gridSpan w:val="2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郊野型</w:t>
            </w:r>
          </w:p>
        </w:tc>
        <w:tc>
          <w:tcPr>
            <w:tcW w:w="2261" w:type="dxa"/>
            <w:gridSpan w:val="2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b/>
                <w:color w:val="auto"/>
                <w:sz w:val="21"/>
                <w:szCs w:val="21"/>
              </w:rPr>
              <w:t>都市型</w:t>
            </w:r>
          </w:p>
        </w:tc>
      </w:tr>
      <w:tr w:rsidR="005E5A54" w:rsidRPr="00CF2B8C" w:rsidTr="000A6009">
        <w:trPr>
          <w:tblHeader/>
        </w:trPr>
        <w:tc>
          <w:tcPr>
            <w:tcW w:w="988" w:type="dxa"/>
            <w:vMerge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一级驿站</w:t>
            </w:r>
          </w:p>
        </w:tc>
        <w:tc>
          <w:tcPr>
            <w:tcW w:w="1134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二级驿站</w:t>
            </w:r>
          </w:p>
        </w:tc>
        <w:tc>
          <w:tcPr>
            <w:tcW w:w="1134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一级驿站</w:t>
            </w:r>
          </w:p>
        </w:tc>
        <w:tc>
          <w:tcPr>
            <w:tcW w:w="1134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二级驿站</w:t>
            </w:r>
          </w:p>
        </w:tc>
        <w:tc>
          <w:tcPr>
            <w:tcW w:w="1093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一级驿站</w:t>
            </w:r>
          </w:p>
        </w:tc>
        <w:tc>
          <w:tcPr>
            <w:tcW w:w="1168" w:type="dxa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二级驿站</w:t>
            </w:r>
          </w:p>
        </w:tc>
      </w:tr>
      <w:tr w:rsidR="00CF2B8C" w:rsidRPr="00CF2B8C" w:rsidTr="00CF2B8C">
        <w:tc>
          <w:tcPr>
            <w:tcW w:w="988" w:type="dxa"/>
            <w:vMerge w:val="restart"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管理服务设施</w:t>
            </w: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管理中心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游客服务中心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bookmarkStart w:id="85" w:name="OLE_LINK70"/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  <w:bookmarkEnd w:id="85"/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</w:tr>
      <w:tr w:rsidR="00CF2B8C" w:rsidRPr="00CF2B8C" w:rsidTr="00EF159D">
        <w:tc>
          <w:tcPr>
            <w:tcW w:w="988" w:type="dxa"/>
            <w:vMerge w:val="restart"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商业服务设施</w:t>
            </w: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售卖点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9732AC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</w:tr>
      <w:tr w:rsidR="00CF2B8C" w:rsidRPr="00CF2B8C" w:rsidTr="00EF159D">
        <w:tc>
          <w:tcPr>
            <w:tcW w:w="988" w:type="dxa"/>
            <w:vMerge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餐饮点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="Arial" w:hAnsi="Arial" w:cs="Arial"/>
                <w:color w:val="auto"/>
                <w:shd w:val="clear" w:color="auto" w:fill="FFFFFF"/>
              </w:rPr>
              <w:t>—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自行车租赁点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 w:val="restart"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lastRenderedPageBreak/>
              <w:t>游憩服务设施</w:t>
            </w: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活动场地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DD7E16" w:rsidRPr="00CF2B8C" w:rsidRDefault="00DD7E16" w:rsidP="00DD7E1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休憩点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EF159D" w:rsidRPr="00CF2B8C" w:rsidTr="00EF159D">
        <w:tc>
          <w:tcPr>
            <w:tcW w:w="988" w:type="dxa"/>
            <w:vMerge w:val="restart"/>
            <w:vAlign w:val="center"/>
          </w:tcPr>
          <w:p w:rsidR="00DD7E16" w:rsidRPr="00CF2B8C" w:rsidRDefault="00DD7E16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科普教育设施</w:t>
            </w: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科普宣传设施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</w:tr>
      <w:tr w:rsidR="00EF159D" w:rsidRPr="00CF2B8C" w:rsidTr="00EF159D">
        <w:tc>
          <w:tcPr>
            <w:tcW w:w="988" w:type="dxa"/>
            <w:vMerge/>
            <w:vAlign w:val="center"/>
          </w:tcPr>
          <w:p w:rsidR="00DD7E16" w:rsidRPr="00CF2B8C" w:rsidRDefault="00DD7E16" w:rsidP="00DD7E1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解说设施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</w:tr>
      <w:tr w:rsidR="00EF159D" w:rsidRPr="00CF2B8C" w:rsidTr="00EF159D">
        <w:tc>
          <w:tcPr>
            <w:tcW w:w="988" w:type="dxa"/>
            <w:vMerge/>
            <w:vAlign w:val="center"/>
          </w:tcPr>
          <w:p w:rsidR="00DD7E16" w:rsidRPr="00CF2B8C" w:rsidRDefault="00DD7E16" w:rsidP="00DD7E1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展示设施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DD7E16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DD7E16" w:rsidRPr="00CF2B8C" w:rsidRDefault="00DD7E16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</w:tr>
      <w:tr w:rsidR="00CF2B8C" w:rsidRPr="00CF2B8C" w:rsidTr="00CF2B8C">
        <w:tc>
          <w:tcPr>
            <w:tcW w:w="988" w:type="dxa"/>
            <w:vMerge w:val="restart"/>
            <w:vAlign w:val="center"/>
          </w:tcPr>
          <w:p w:rsidR="00EF159D" w:rsidRPr="00CF2B8C" w:rsidRDefault="00EF159D" w:rsidP="00EF159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安全保障设施</w:t>
            </w: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治安消防点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EF159D" w:rsidRPr="00CF2B8C" w:rsidRDefault="00EF159D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医疗急救点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EF159D" w:rsidRPr="00CF2B8C" w:rsidRDefault="00EF159D" w:rsidP="00EF159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安全防护设施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EF159D" w:rsidRPr="00CF2B8C" w:rsidRDefault="00EF159D" w:rsidP="00EF159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无障碍设施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 w:val="restart"/>
            <w:vAlign w:val="center"/>
          </w:tcPr>
          <w:p w:rsidR="00EF159D" w:rsidRPr="00CF2B8C" w:rsidRDefault="00EF159D" w:rsidP="00EF159D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环境卫生设施</w:t>
            </w: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公厕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CF2B8C" w:rsidRPr="00CF2B8C" w:rsidTr="00CF2B8C">
        <w:tc>
          <w:tcPr>
            <w:tcW w:w="988" w:type="dxa"/>
            <w:vMerge/>
            <w:vAlign w:val="center"/>
          </w:tcPr>
          <w:p w:rsidR="00EF159D" w:rsidRPr="00CF2B8C" w:rsidRDefault="00EF159D" w:rsidP="00CF2B8C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垃圾箱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34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093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  <w:tc>
          <w:tcPr>
            <w:tcW w:w="1168" w:type="dxa"/>
            <w:vAlign w:val="center"/>
          </w:tcPr>
          <w:p w:rsidR="00EF159D" w:rsidRPr="00CF2B8C" w:rsidRDefault="00EF159D" w:rsidP="00CF2B8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</w:p>
        </w:tc>
      </w:tr>
      <w:tr w:rsidR="009732AC" w:rsidRPr="00CF2B8C" w:rsidTr="00D124FF">
        <w:tc>
          <w:tcPr>
            <w:tcW w:w="9344" w:type="dxa"/>
            <w:gridSpan w:val="8"/>
            <w:vAlign w:val="center"/>
          </w:tcPr>
          <w:p w:rsidR="009732AC" w:rsidRPr="009732AC" w:rsidRDefault="009732AC" w:rsidP="009732AC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color w:val="auto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30"/>
              </w:rPr>
              <w:t>注</w:t>
            </w:r>
            <w:r>
              <w:rPr>
                <w:rFonts w:asciiTheme="minorEastAsia" w:eastAsiaTheme="minorEastAsia" w:hAnsiTheme="minorEastAsia"/>
                <w:color w:val="auto"/>
                <w:szCs w:val="30"/>
              </w:rPr>
              <w:t>：</w:t>
            </w: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●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表示必须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设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置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，</w:t>
            </w:r>
            <w:r w:rsidRPr="00CF2B8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可设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置，</w:t>
            </w:r>
            <w:r w:rsidRPr="007F786C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—</w:t>
            </w:r>
            <w:r w:rsidRPr="007F786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</w:t>
            </w:r>
            <w:r w:rsidRPr="007F786C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无需设置</w:t>
            </w:r>
            <w: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。</w:t>
            </w:r>
          </w:p>
        </w:tc>
      </w:tr>
    </w:tbl>
    <w:p w:rsidR="009732AC" w:rsidRDefault="009732AC" w:rsidP="00923E20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</w:p>
    <w:p w:rsidR="00733811" w:rsidRPr="00CF2B8C" w:rsidRDefault="00267964" w:rsidP="00923E20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8.2.</w:t>
      </w:r>
      <w:r w:rsidR="00A6421B" w:rsidRPr="00CF2B8C">
        <w:rPr>
          <w:rFonts w:asciiTheme="minorHAnsi" w:eastAsiaTheme="minorEastAsia" w:cstheme="minorBidi"/>
          <w:color w:val="auto"/>
          <w:kern w:val="2"/>
        </w:rPr>
        <w:t>2</w:t>
      </w:r>
      <w:r w:rsidR="00861D69" w:rsidRPr="00CF2B8C">
        <w:rPr>
          <w:rFonts w:asciiTheme="minorEastAsia" w:eastAsiaTheme="minorEastAsia" w:hAnsiTheme="minorEastAsia" w:hint="eastAsia"/>
          <w:color w:val="auto"/>
          <w:szCs w:val="30"/>
        </w:rPr>
        <w:t>一级驿站宜结合交通接驳点设置</w:t>
      </w:r>
      <w:r w:rsidRPr="00CF2B8C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861D69" w:rsidRPr="00CF2B8C">
        <w:rPr>
          <w:rFonts w:asciiTheme="minorEastAsia" w:eastAsiaTheme="minorEastAsia" w:hAnsiTheme="minorEastAsia" w:hint="eastAsia"/>
          <w:color w:val="auto"/>
          <w:szCs w:val="30"/>
        </w:rPr>
        <w:t>二级驿站宜依托重要串联节点设置</w:t>
      </w:r>
      <w:r w:rsidR="00FA269B" w:rsidRPr="00CF2B8C">
        <w:rPr>
          <w:rFonts w:asciiTheme="minorEastAsia" w:eastAsiaTheme="minorEastAsia" w:hAnsiTheme="minorEastAsia" w:hint="eastAsia"/>
          <w:color w:val="auto"/>
          <w:szCs w:val="30"/>
        </w:rPr>
        <w:t>，设置</w:t>
      </w:r>
      <w:r w:rsidR="00FA269B" w:rsidRPr="00CF2B8C">
        <w:rPr>
          <w:rFonts w:asciiTheme="minorEastAsia" w:eastAsiaTheme="minorEastAsia" w:hAnsiTheme="minorEastAsia"/>
          <w:color w:val="auto"/>
          <w:szCs w:val="30"/>
        </w:rPr>
        <w:t>要求应符合表</w:t>
      </w:r>
      <w:r w:rsidR="006F0F47">
        <w:rPr>
          <w:rFonts w:asciiTheme="minorEastAsia" w:eastAsiaTheme="minorEastAsia" w:hAnsiTheme="minorEastAsia"/>
          <w:color w:val="auto"/>
          <w:szCs w:val="30"/>
        </w:rPr>
        <w:t>6</w:t>
      </w:r>
      <w:r w:rsidR="00FA269B" w:rsidRPr="00CF2B8C">
        <w:rPr>
          <w:rFonts w:asciiTheme="minorEastAsia" w:eastAsiaTheme="minorEastAsia" w:hAnsiTheme="minorEastAsia" w:hint="eastAsia"/>
          <w:color w:val="auto"/>
          <w:szCs w:val="30"/>
        </w:rPr>
        <w:t>中规定</w:t>
      </w:r>
      <w:r w:rsidR="007F7F43" w:rsidRPr="00CF2B8C">
        <w:rPr>
          <w:rFonts w:asciiTheme="minorEastAsia" w:eastAsiaTheme="minorEastAsia" w:hAnsiTheme="minorEastAsia" w:hint="eastAsia"/>
          <w:color w:val="auto"/>
          <w:szCs w:val="30"/>
        </w:rPr>
        <w:t>。若</w:t>
      </w:r>
      <w:r w:rsidR="007F7F43" w:rsidRPr="00CF2B8C">
        <w:rPr>
          <w:rFonts w:asciiTheme="minorEastAsia" w:eastAsiaTheme="minorEastAsia" w:hAnsiTheme="minorEastAsia"/>
          <w:color w:val="auto"/>
          <w:szCs w:val="30"/>
        </w:rPr>
        <w:t>无条件建驿站时</w:t>
      </w:r>
      <w:r w:rsidR="007F7F43" w:rsidRPr="00CF2B8C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7F7F43" w:rsidRPr="00CF2B8C">
        <w:rPr>
          <w:rFonts w:asciiTheme="minorEastAsia" w:eastAsiaTheme="minorEastAsia" w:hAnsiTheme="minorEastAsia"/>
          <w:color w:val="auto"/>
          <w:szCs w:val="30"/>
        </w:rPr>
        <w:t>可设置</w:t>
      </w:r>
      <w:r w:rsidR="00D82F65" w:rsidRPr="00CF2B8C">
        <w:rPr>
          <w:rFonts w:asciiTheme="minorEastAsia" w:eastAsiaTheme="minorEastAsia" w:hAnsiTheme="minorEastAsia" w:hint="eastAsia"/>
          <w:color w:val="auto"/>
          <w:szCs w:val="30"/>
        </w:rPr>
        <w:t>简易</w:t>
      </w:r>
      <w:r w:rsidR="007F7F43" w:rsidRPr="00CF2B8C">
        <w:rPr>
          <w:rFonts w:asciiTheme="minorEastAsia" w:eastAsiaTheme="minorEastAsia" w:hAnsiTheme="minorEastAsia"/>
          <w:color w:val="auto"/>
          <w:szCs w:val="30"/>
        </w:rPr>
        <w:t>服务点</w:t>
      </w:r>
      <w:r w:rsidR="007F7F43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861D69" w:rsidRPr="00CF2B8C" w:rsidRDefault="00861D69" w:rsidP="00CF2B8C">
      <w:pPr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6F0F47">
        <w:rPr>
          <w:rFonts w:ascii="宋体" w:eastAsia="宋体" w:hAnsi="宋体" w:cs="宋体"/>
          <w:b/>
          <w:bCs/>
        </w:rPr>
        <w:t>6</w:t>
      </w:r>
      <w:r w:rsidRPr="00CF2B8C">
        <w:rPr>
          <w:rFonts w:ascii="宋体" w:eastAsia="宋体" w:hAnsi="宋体" w:cs="宋体"/>
          <w:b/>
          <w:bCs/>
        </w:rPr>
        <w:t>驿站</w:t>
      </w:r>
      <w:r w:rsidR="009B5523" w:rsidRPr="00CF2B8C">
        <w:rPr>
          <w:rFonts w:ascii="宋体" w:eastAsia="宋体" w:hAnsi="宋体" w:cs="宋体" w:hint="eastAsia"/>
          <w:b/>
          <w:bCs/>
        </w:rPr>
        <w:t>设置要求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1305"/>
        <w:gridCol w:w="1164"/>
        <w:gridCol w:w="1307"/>
        <w:gridCol w:w="1307"/>
        <w:gridCol w:w="1449"/>
        <w:gridCol w:w="1307"/>
      </w:tblGrid>
      <w:tr w:rsidR="00CF2B8C" w:rsidRPr="00CF2B8C" w:rsidTr="00CF2B8C">
        <w:trPr>
          <w:tblHeader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 w:rsidP="007778E7">
            <w:pPr>
              <w:pStyle w:val="reader-word-layer"/>
              <w:jc w:val="both"/>
              <w:rPr>
                <w:b/>
                <w:sz w:val="21"/>
                <w:szCs w:val="21"/>
              </w:rPr>
            </w:pPr>
            <w:r w:rsidRPr="00CF2B8C">
              <w:rPr>
                <w:rFonts w:hint="eastAsia"/>
                <w:b/>
                <w:sz w:val="21"/>
                <w:szCs w:val="21"/>
              </w:rPr>
              <w:t>驿站类型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CF2B8C">
              <w:rPr>
                <w:rFonts w:hint="eastAsia"/>
                <w:b/>
                <w:sz w:val="21"/>
                <w:szCs w:val="21"/>
              </w:rPr>
              <w:t>都市型绿道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CF2B8C">
              <w:rPr>
                <w:rFonts w:hint="eastAsia"/>
                <w:b/>
                <w:sz w:val="21"/>
                <w:szCs w:val="21"/>
              </w:rPr>
              <w:t>郊野型绿道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b/>
                <w:sz w:val="21"/>
                <w:szCs w:val="21"/>
              </w:rPr>
            </w:pPr>
            <w:r w:rsidRPr="00CF2B8C">
              <w:rPr>
                <w:rFonts w:hint="eastAsia"/>
                <w:b/>
                <w:sz w:val="21"/>
                <w:szCs w:val="21"/>
              </w:rPr>
              <w:t>生态型绿道</w:t>
            </w:r>
          </w:p>
        </w:tc>
      </w:tr>
      <w:tr w:rsidR="00CF2B8C" w:rsidRPr="00CF2B8C" w:rsidTr="00CF2B8C">
        <w:trPr>
          <w:tblHeader/>
        </w:trPr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一级驿站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二级驿站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一级驿站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二级驿站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一级驿站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二级驿站</w:t>
            </w:r>
          </w:p>
        </w:tc>
      </w:tr>
      <w:tr w:rsidR="00CF2B8C" w:rsidRPr="00CF2B8C" w:rsidTr="00CF2B8C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 w:rsidP="00BA2B51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设置</w:t>
            </w:r>
            <w:r w:rsidR="009812A0" w:rsidRPr="00CF2B8C">
              <w:rPr>
                <w:rFonts w:hint="eastAsia"/>
                <w:sz w:val="21"/>
                <w:szCs w:val="21"/>
              </w:rPr>
              <w:t>位置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结合大型公园绿地、文化体育设施等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结合公园绿地、广场</w:t>
            </w:r>
            <w:r w:rsidR="00BA2B51" w:rsidRPr="00CF2B8C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结合景区或旅游区服务中心、大型村庄等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结合村庄、观光农业园等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6" w:rsidRPr="00CF2B8C" w:rsidRDefault="003466A4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</w:t>
            </w:r>
            <w:r w:rsidR="00EA427B" w:rsidRPr="00CF2B8C">
              <w:rPr>
                <w:rFonts w:hint="eastAsia"/>
                <w:sz w:val="21"/>
                <w:szCs w:val="21"/>
              </w:rPr>
              <w:t>绿道外围</w:t>
            </w:r>
            <w:r w:rsidR="00EA427B" w:rsidRPr="00CF2B8C">
              <w:rPr>
                <w:sz w:val="21"/>
                <w:szCs w:val="21"/>
              </w:rPr>
              <w:t>城镇区域等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6" w:rsidRPr="00CF2B8C" w:rsidRDefault="003466A4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结合</w:t>
            </w:r>
            <w:r w:rsidRPr="00CF2B8C">
              <w:rPr>
                <w:sz w:val="21"/>
                <w:szCs w:val="21"/>
              </w:rPr>
              <w:t>动植物栖息地</w:t>
            </w:r>
            <w:r w:rsidRPr="00CF2B8C">
              <w:rPr>
                <w:rFonts w:hint="eastAsia"/>
                <w:sz w:val="21"/>
                <w:szCs w:val="21"/>
              </w:rPr>
              <w:t>、</w:t>
            </w:r>
            <w:r w:rsidR="00EA427B" w:rsidRPr="00CF2B8C">
              <w:rPr>
                <w:rFonts w:hint="eastAsia"/>
                <w:sz w:val="21"/>
                <w:szCs w:val="21"/>
              </w:rPr>
              <w:t>观察</w:t>
            </w:r>
            <w:r w:rsidRPr="00CF2B8C">
              <w:rPr>
                <w:rFonts w:hint="eastAsia"/>
                <w:sz w:val="21"/>
                <w:szCs w:val="21"/>
              </w:rPr>
              <w:t>地</w:t>
            </w:r>
            <w:r w:rsidRPr="00CF2B8C">
              <w:rPr>
                <w:sz w:val="21"/>
                <w:szCs w:val="21"/>
              </w:rPr>
              <w:t>的保护</w:t>
            </w:r>
            <w:r w:rsidRPr="00CF2B8C">
              <w:rPr>
                <w:rFonts w:hint="eastAsia"/>
                <w:sz w:val="21"/>
                <w:szCs w:val="21"/>
              </w:rPr>
              <w:t>、</w:t>
            </w:r>
            <w:r w:rsidRPr="00CF2B8C">
              <w:rPr>
                <w:sz w:val="21"/>
                <w:szCs w:val="21"/>
              </w:rPr>
              <w:t>营建等</w:t>
            </w:r>
          </w:p>
        </w:tc>
      </w:tr>
      <w:tr w:rsidR="00CF2B8C" w:rsidRPr="00CF2B8C" w:rsidTr="00CF2B8C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 w:rsidP="007778E7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间距（</w:t>
            </w:r>
            <w:r w:rsidRPr="00CF2B8C">
              <w:rPr>
                <w:sz w:val="21"/>
                <w:szCs w:val="21"/>
              </w:rPr>
              <w:t>km）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5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3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15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56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8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="002E3556" w:rsidRPr="00CF2B8C">
              <w:rPr>
                <w:sz w:val="21"/>
                <w:szCs w:val="21"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6" w:rsidRPr="00CF2B8C" w:rsidRDefault="002E3556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20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56" w:rsidRPr="00CF2B8C" w:rsidRDefault="0026312D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10</w:t>
            </w:r>
            <w:r w:rsidR="002E3556" w:rsidRPr="00CF2B8C">
              <w:rPr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15</w:t>
            </w:r>
          </w:p>
        </w:tc>
      </w:tr>
      <w:tr w:rsidR="00CF2B8C" w:rsidRPr="00CF2B8C" w:rsidTr="00CF2B8C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7B" w:rsidRPr="00CF2B8C" w:rsidRDefault="00EA427B" w:rsidP="007778E7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F2B8C">
              <w:rPr>
                <w:rFonts w:hint="eastAsia"/>
                <w:sz w:val="21"/>
                <w:szCs w:val="21"/>
              </w:rPr>
              <w:t>建筑</w:t>
            </w:r>
            <w:r w:rsidRPr="00CF2B8C">
              <w:rPr>
                <w:sz w:val="21"/>
                <w:szCs w:val="21"/>
              </w:rPr>
              <w:t>面积</w:t>
            </w:r>
            <w:r w:rsidRPr="00CF2B8C">
              <w:rPr>
                <w:rFonts w:hint="eastAsia"/>
                <w:sz w:val="21"/>
                <w:szCs w:val="21"/>
              </w:rPr>
              <w:t>（㎡）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50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30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100</w:t>
            </w:r>
            <w:r w:rsidR="00EA427B"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200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EA427B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100</w:t>
            </w:r>
            <w:r w:rsidRPr="00CF2B8C">
              <w:rPr>
                <w:rFonts w:hint="eastAsia"/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 xml:space="preserve">150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100</w:t>
            </w:r>
            <w:r w:rsidR="00EA427B" w:rsidRPr="00CF2B8C">
              <w:rPr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150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B" w:rsidRPr="00CF2B8C" w:rsidRDefault="00A13F15">
            <w:pPr>
              <w:pStyle w:val="reader-word-layer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F2B8C">
              <w:rPr>
                <w:sz w:val="21"/>
                <w:szCs w:val="21"/>
              </w:rPr>
              <w:t>50</w:t>
            </w:r>
            <w:r w:rsidR="00EA427B" w:rsidRPr="00CF2B8C">
              <w:rPr>
                <w:sz w:val="21"/>
                <w:szCs w:val="21"/>
              </w:rPr>
              <w:t>～</w:t>
            </w:r>
            <w:r w:rsidRPr="00CF2B8C">
              <w:rPr>
                <w:sz w:val="21"/>
                <w:szCs w:val="21"/>
              </w:rPr>
              <w:t>100</w:t>
            </w:r>
          </w:p>
        </w:tc>
      </w:tr>
    </w:tbl>
    <w:p w:rsidR="009812A0" w:rsidRPr="00CF2B8C" w:rsidRDefault="009812A0" w:rsidP="001949A3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</w:p>
    <w:p w:rsidR="00907695" w:rsidRPr="00CF2B8C" w:rsidRDefault="00E23A3E" w:rsidP="00907695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813B5D" w:rsidRPr="00CF2B8C">
        <w:rPr>
          <w:rFonts w:asciiTheme="minorHAnsi" w:eastAsiaTheme="minorEastAsia" w:cstheme="minorBidi"/>
          <w:color w:val="auto"/>
          <w:kern w:val="2"/>
        </w:rPr>
        <w:t>.2.</w:t>
      </w:r>
      <w:r w:rsidR="00470A1A" w:rsidRPr="00CF2B8C">
        <w:rPr>
          <w:rFonts w:asciiTheme="minorHAnsi" w:eastAsiaTheme="minorEastAsia" w:cstheme="minorBidi"/>
          <w:color w:val="auto"/>
          <w:kern w:val="2"/>
        </w:rPr>
        <w:t>3</w:t>
      </w:r>
      <w:r w:rsidR="00B96EC7" w:rsidRPr="00CF2B8C">
        <w:rPr>
          <w:rFonts w:asciiTheme="minorHAnsi" w:eastAsiaTheme="minorEastAsia" w:cstheme="minorBidi" w:hint="eastAsia"/>
          <w:color w:val="auto"/>
          <w:kern w:val="2"/>
        </w:rPr>
        <w:t>单独设置</w:t>
      </w:r>
      <w:r w:rsidR="00B96EC7" w:rsidRPr="00CF2B8C">
        <w:rPr>
          <w:rFonts w:asciiTheme="minorHAnsi" w:eastAsiaTheme="minorEastAsia" w:cstheme="minorBidi"/>
          <w:color w:val="auto"/>
          <w:kern w:val="2"/>
        </w:rPr>
        <w:t>服务设施时</w:t>
      </w:r>
      <w:r w:rsidR="00B96EC7" w:rsidRPr="00CF2B8C">
        <w:rPr>
          <w:rFonts w:asciiTheme="minorHAnsi" w:eastAsiaTheme="minorEastAsia" w:cstheme="minorBidi" w:hint="eastAsia"/>
          <w:color w:val="auto"/>
          <w:kern w:val="2"/>
        </w:rPr>
        <w:t>，</w:t>
      </w:r>
      <w:r w:rsidR="00267964" w:rsidRPr="00CF2B8C">
        <w:rPr>
          <w:rFonts w:asciiTheme="minorEastAsia" w:eastAsiaTheme="minorEastAsia" w:hAnsiTheme="minorEastAsia" w:hint="eastAsia"/>
          <w:color w:val="auto"/>
          <w:szCs w:val="30"/>
        </w:rPr>
        <w:t>宜</w:t>
      </w:r>
      <w:r w:rsidR="00BA2B51" w:rsidRPr="00CF2B8C">
        <w:rPr>
          <w:rFonts w:asciiTheme="minorEastAsia" w:eastAsiaTheme="minorEastAsia" w:hAnsiTheme="minorEastAsia" w:hint="eastAsia"/>
          <w:color w:val="auto"/>
          <w:szCs w:val="30"/>
        </w:rPr>
        <w:t>集中设置于绿道出入口、公交接驳点和景观节点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等</w:t>
      </w:r>
      <w:r w:rsidR="00F05F2B" w:rsidRPr="00CF2B8C">
        <w:rPr>
          <w:rFonts w:asciiTheme="minorEastAsia" w:eastAsiaTheme="minorEastAsia" w:hAnsiTheme="minorEastAsia"/>
          <w:color w:val="auto"/>
          <w:szCs w:val="30"/>
        </w:rPr>
        <w:t>处</w:t>
      </w:r>
      <w:r w:rsidR="00BA2B51" w:rsidRPr="00CF2B8C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355954" w:rsidRPr="00CF2B8C">
        <w:rPr>
          <w:rFonts w:asciiTheme="minorEastAsia" w:eastAsiaTheme="minorEastAsia" w:hAnsiTheme="minorEastAsia" w:hint="eastAsia"/>
          <w:color w:val="auto"/>
          <w:szCs w:val="30"/>
        </w:rPr>
        <w:t>建筑</w:t>
      </w:r>
      <w:r w:rsidR="00355954" w:rsidRPr="00CF2B8C">
        <w:rPr>
          <w:rFonts w:asciiTheme="minorEastAsia" w:eastAsiaTheme="minorEastAsia" w:hAnsiTheme="minorEastAsia"/>
          <w:color w:val="auto"/>
          <w:szCs w:val="30"/>
        </w:rPr>
        <w:t>面积</w:t>
      </w:r>
      <w:r w:rsidR="00D82F65" w:rsidRPr="00CF2B8C">
        <w:rPr>
          <w:rFonts w:asciiTheme="minorEastAsia" w:eastAsiaTheme="minorEastAsia" w:hAnsiTheme="minorEastAsia" w:hint="eastAsia"/>
          <w:color w:val="auto"/>
          <w:szCs w:val="30"/>
        </w:rPr>
        <w:t>要求</w:t>
      </w:r>
      <w:r w:rsidR="00907695" w:rsidRPr="00CF2B8C">
        <w:rPr>
          <w:rFonts w:asciiTheme="minorEastAsia" w:eastAsiaTheme="minorEastAsia" w:hAnsiTheme="minorEastAsia"/>
          <w:color w:val="auto"/>
          <w:szCs w:val="30"/>
        </w:rPr>
        <w:t>应符合</w:t>
      </w:r>
      <w:r w:rsidR="00813B5D" w:rsidRPr="00CF2B8C">
        <w:rPr>
          <w:rFonts w:asciiTheme="minorEastAsia" w:eastAsiaTheme="minorEastAsia" w:hAnsiTheme="minorEastAsia" w:hint="eastAsia"/>
          <w:color w:val="auto"/>
          <w:szCs w:val="30"/>
        </w:rPr>
        <w:t>表</w:t>
      </w:r>
      <w:r w:rsidR="006F0F47">
        <w:rPr>
          <w:rFonts w:asciiTheme="minorEastAsia" w:eastAsiaTheme="minorEastAsia" w:hAnsiTheme="minorEastAsia"/>
          <w:color w:val="auto"/>
          <w:szCs w:val="30"/>
        </w:rPr>
        <w:t>7</w:t>
      </w:r>
      <w:r w:rsidR="00813B5D" w:rsidRPr="00CF2B8C">
        <w:rPr>
          <w:rFonts w:asciiTheme="minorEastAsia" w:eastAsiaTheme="minorEastAsia" w:hAnsiTheme="minorEastAsia" w:hint="eastAsia"/>
          <w:color w:val="auto"/>
          <w:szCs w:val="30"/>
        </w:rPr>
        <w:t>中</w:t>
      </w:r>
      <w:r w:rsidR="00907695" w:rsidRPr="00CF2B8C">
        <w:rPr>
          <w:rFonts w:asciiTheme="minorEastAsia" w:eastAsiaTheme="minorEastAsia" w:hAnsiTheme="minorEastAsia"/>
          <w:color w:val="auto"/>
          <w:szCs w:val="30"/>
        </w:rPr>
        <w:t>规定</w:t>
      </w:r>
      <w:r w:rsidR="00813B5D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907695" w:rsidRPr="00CF2B8C" w:rsidRDefault="00907695" w:rsidP="004B14C3">
      <w:pPr>
        <w:ind w:firstLineChars="1400" w:firstLine="2951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6F0F47">
        <w:rPr>
          <w:rFonts w:ascii="宋体" w:eastAsia="宋体" w:hAnsi="宋体" w:cs="宋体"/>
          <w:b/>
          <w:bCs/>
        </w:rPr>
        <w:t>7</w:t>
      </w:r>
      <w:r w:rsidR="00D82F65" w:rsidRPr="00CF2B8C">
        <w:rPr>
          <w:rFonts w:ascii="宋体" w:eastAsia="宋体" w:hAnsi="宋体" w:cs="宋体" w:hint="eastAsia"/>
          <w:b/>
          <w:bCs/>
        </w:rPr>
        <w:t>服务</w:t>
      </w:r>
      <w:r w:rsidR="00D82F65" w:rsidRPr="00CF2B8C">
        <w:rPr>
          <w:rFonts w:ascii="宋体" w:eastAsia="宋体" w:hAnsi="宋体" w:cs="宋体"/>
          <w:b/>
          <w:bCs/>
        </w:rPr>
        <w:t>设施</w:t>
      </w:r>
      <w:r w:rsidR="00D82F65" w:rsidRPr="00CF2B8C">
        <w:rPr>
          <w:rFonts w:ascii="宋体" w:eastAsia="宋体" w:hAnsi="宋体" w:cs="宋体" w:hint="eastAsia"/>
          <w:b/>
          <w:bCs/>
        </w:rPr>
        <w:t>建筑</w:t>
      </w:r>
      <w:r w:rsidR="00D82F65" w:rsidRPr="00CF2B8C">
        <w:rPr>
          <w:rFonts w:ascii="宋体" w:eastAsia="宋体" w:hAnsi="宋体" w:cs="宋体"/>
          <w:b/>
          <w:bCs/>
        </w:rPr>
        <w:t>面积要求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1962"/>
        <w:gridCol w:w="1737"/>
        <w:gridCol w:w="1864"/>
        <w:gridCol w:w="1911"/>
      </w:tblGrid>
      <w:tr w:rsidR="00CF2B8C" w:rsidRPr="00CF2B8C" w:rsidTr="00CF2B8C">
        <w:trPr>
          <w:trHeight w:val="359"/>
        </w:trPr>
        <w:tc>
          <w:tcPr>
            <w:tcW w:w="1038" w:type="pct"/>
            <w:shd w:val="clear" w:color="auto" w:fill="auto"/>
            <w:vAlign w:val="center"/>
            <w:hideMark/>
          </w:tcPr>
          <w:p w:rsidR="00355954" w:rsidRPr="00CF2B8C" w:rsidRDefault="00355954" w:rsidP="004B1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设施</w:t>
            </w:r>
            <w:r w:rsidRPr="00CF2B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355954" w:rsidRPr="00CF2B8C" w:rsidRDefault="00355954" w:rsidP="00AF2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管理服务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355954" w:rsidRPr="00CF2B8C" w:rsidRDefault="00355954" w:rsidP="00AF2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商业服务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355954" w:rsidRPr="00CF2B8C" w:rsidRDefault="00355954" w:rsidP="00AF2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游憩设施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355954" w:rsidRPr="00CF2B8C" w:rsidRDefault="00355954" w:rsidP="00AF2F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科普教育</w:t>
            </w:r>
          </w:p>
        </w:tc>
      </w:tr>
      <w:tr w:rsidR="00CF2B8C" w:rsidRPr="00CF2B8C" w:rsidTr="00CF2B8C">
        <w:trPr>
          <w:trHeight w:val="279"/>
        </w:trPr>
        <w:tc>
          <w:tcPr>
            <w:tcW w:w="1038" w:type="pct"/>
            <w:shd w:val="clear" w:color="auto" w:fill="auto"/>
            <w:vAlign w:val="center"/>
            <w:hideMark/>
          </w:tcPr>
          <w:p w:rsidR="00355954" w:rsidRPr="00CF2B8C" w:rsidRDefault="0035595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kern w:val="0"/>
                <w:szCs w:val="21"/>
              </w:rPr>
              <w:t>建筑面积（㎡）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355954" w:rsidRPr="00CF2B8C" w:rsidRDefault="00355954" w:rsidP="004B14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 w:rsidRPr="00CF2B8C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355954" w:rsidRPr="00CF2B8C" w:rsidRDefault="00355954" w:rsidP="004B14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 w:rsidRPr="00CF2B8C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355954" w:rsidRPr="00CF2B8C" w:rsidRDefault="00355954" w:rsidP="004B14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 w:rsidRPr="00CF2B8C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355954" w:rsidRPr="00CF2B8C" w:rsidRDefault="00355954" w:rsidP="004B14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kern w:val="0"/>
                <w:szCs w:val="21"/>
              </w:rPr>
              <w:t>≤</w:t>
            </w:r>
            <w:r w:rsidRPr="00CF2B8C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</w:tr>
    </w:tbl>
    <w:p w:rsidR="00F05F2B" w:rsidRPr="00CF2B8C" w:rsidRDefault="00F05F2B" w:rsidP="004B14C3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</w:p>
    <w:p w:rsidR="007F786C" w:rsidRDefault="00E23A3E" w:rsidP="007F786C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FE6065" w:rsidRPr="00CF2B8C">
        <w:rPr>
          <w:rFonts w:asciiTheme="minorHAnsi" w:eastAsiaTheme="minorEastAsia" w:cstheme="minorBidi"/>
          <w:color w:val="auto"/>
          <w:kern w:val="2"/>
        </w:rPr>
        <w:t>.2.</w:t>
      </w:r>
      <w:r w:rsidR="00470A1A" w:rsidRPr="00CF2B8C">
        <w:rPr>
          <w:rFonts w:asciiTheme="minorHAnsi" w:eastAsiaTheme="minorEastAsia" w:cstheme="minorBidi"/>
          <w:color w:val="auto"/>
          <w:kern w:val="2"/>
        </w:rPr>
        <w:t>4</w:t>
      </w:r>
      <w:bookmarkStart w:id="86" w:name="OLE_LINK64"/>
      <w:bookmarkStart w:id="87" w:name="OLE_LINK65"/>
      <w:r w:rsidR="00141B69">
        <w:rPr>
          <w:rFonts w:asciiTheme="minorHAnsi" w:eastAsiaTheme="minorEastAsia" w:cstheme="minorBidi" w:hint="eastAsia"/>
          <w:color w:val="auto"/>
          <w:kern w:val="2"/>
        </w:rPr>
        <w:t>根据</w:t>
      </w:r>
      <w:r w:rsidR="00141B69">
        <w:rPr>
          <w:rFonts w:asciiTheme="minorHAnsi" w:eastAsiaTheme="minorEastAsia" w:cstheme="minorBidi"/>
          <w:color w:val="auto"/>
          <w:kern w:val="2"/>
        </w:rPr>
        <w:t>使用者容量和需求，</w:t>
      </w:r>
      <w:r w:rsidR="00FD0859" w:rsidRPr="00CF2B8C">
        <w:rPr>
          <w:rFonts w:asciiTheme="minorHAnsi" w:eastAsiaTheme="minorEastAsia" w:cstheme="minorBidi" w:hint="eastAsia"/>
          <w:color w:val="auto"/>
          <w:kern w:val="2"/>
        </w:rPr>
        <w:t>游憩服务设施宜</w:t>
      </w:r>
      <w:r w:rsidR="00141B69">
        <w:rPr>
          <w:rFonts w:asciiTheme="minorHAnsi" w:eastAsiaTheme="minorEastAsia" w:cstheme="minorBidi" w:hint="eastAsia"/>
          <w:color w:val="auto"/>
          <w:kern w:val="2"/>
        </w:rPr>
        <w:t>利用</w:t>
      </w:r>
      <w:r w:rsidR="00FD0859" w:rsidRPr="00CF2B8C">
        <w:rPr>
          <w:rFonts w:asciiTheme="minorHAnsi" w:eastAsiaTheme="minorEastAsia" w:cstheme="minorBidi" w:hint="eastAsia"/>
          <w:color w:val="auto"/>
          <w:kern w:val="2"/>
        </w:rPr>
        <w:t>沿线</w:t>
      </w:r>
      <w:r w:rsidR="00141B69">
        <w:rPr>
          <w:rFonts w:asciiTheme="minorHAnsi" w:eastAsiaTheme="minorEastAsia" w:cstheme="minorBidi" w:hint="eastAsia"/>
          <w:color w:val="auto"/>
          <w:kern w:val="2"/>
        </w:rPr>
        <w:t>已有活动场地</w:t>
      </w:r>
      <w:r w:rsidR="00141B69">
        <w:rPr>
          <w:rFonts w:asciiTheme="minorHAnsi" w:eastAsiaTheme="minorEastAsia" w:cstheme="minorBidi"/>
          <w:color w:val="auto"/>
          <w:kern w:val="2"/>
        </w:rPr>
        <w:t>和休憩点</w:t>
      </w:r>
      <w:r w:rsidR="00FD0859" w:rsidRPr="00CF2B8C">
        <w:rPr>
          <w:rFonts w:asciiTheme="minorHAnsi" w:eastAsiaTheme="minorEastAsia" w:cstheme="minorBidi" w:hint="eastAsia"/>
          <w:color w:val="auto"/>
          <w:kern w:val="2"/>
        </w:rPr>
        <w:t>，</w:t>
      </w:r>
      <w:r w:rsidR="00141B69" w:rsidRPr="00CF2B8C">
        <w:rPr>
          <w:rFonts w:asciiTheme="minorEastAsia" w:eastAsiaTheme="minorEastAsia" w:hAnsiTheme="minorEastAsia" w:hint="eastAsia"/>
          <w:color w:val="auto"/>
          <w:szCs w:val="30"/>
        </w:rPr>
        <w:t>合理控制新建设施数量及规模</w:t>
      </w:r>
      <w:r w:rsidR="00141B69">
        <w:rPr>
          <w:rFonts w:asciiTheme="minorEastAsia" w:eastAsiaTheme="minorEastAsia" w:hAnsiTheme="minorEastAsia" w:hint="eastAsia"/>
          <w:color w:val="auto"/>
          <w:szCs w:val="30"/>
        </w:rPr>
        <w:t>，宜</w:t>
      </w:r>
      <w:r w:rsidR="007F786C">
        <w:rPr>
          <w:rFonts w:asciiTheme="minorEastAsia" w:eastAsiaTheme="minorEastAsia" w:hAnsiTheme="minorEastAsia" w:hint="eastAsia"/>
          <w:color w:val="auto"/>
          <w:szCs w:val="30"/>
        </w:rPr>
        <w:t>按需设置</w:t>
      </w:r>
      <w:r w:rsidR="00B751C1" w:rsidRPr="00CF2B8C">
        <w:rPr>
          <w:rFonts w:asciiTheme="minorEastAsia" w:eastAsiaTheme="minorEastAsia" w:hAnsiTheme="minorEastAsia" w:hint="eastAsia"/>
          <w:color w:val="auto"/>
          <w:szCs w:val="30"/>
        </w:rPr>
        <w:t>休憩座椅</w:t>
      </w:r>
      <w:r w:rsidR="00F05F2B" w:rsidRPr="00CF2B8C">
        <w:rPr>
          <w:rFonts w:asciiTheme="minorEastAsia" w:eastAsiaTheme="minorEastAsia" w:hAnsiTheme="minorEastAsia" w:hint="eastAsia"/>
          <w:color w:val="auto"/>
          <w:szCs w:val="30"/>
        </w:rPr>
        <w:t>、遮阴</w:t>
      </w:r>
      <w:r w:rsidR="00094B41" w:rsidRPr="00CF2B8C">
        <w:rPr>
          <w:rFonts w:asciiTheme="minorEastAsia" w:eastAsiaTheme="minorEastAsia" w:hAnsiTheme="minorEastAsia" w:hint="eastAsia"/>
          <w:color w:val="auto"/>
          <w:szCs w:val="30"/>
        </w:rPr>
        <w:t>和</w:t>
      </w:r>
      <w:r w:rsidR="00F05F2B" w:rsidRPr="00CF2B8C">
        <w:rPr>
          <w:rFonts w:asciiTheme="minorEastAsia" w:eastAsiaTheme="minorEastAsia" w:hAnsiTheme="minorEastAsia"/>
          <w:color w:val="auto"/>
          <w:szCs w:val="30"/>
        </w:rPr>
        <w:t>避雨设施</w:t>
      </w:r>
      <w:r w:rsidR="00141B69">
        <w:rPr>
          <w:rFonts w:asciiTheme="minorEastAsia" w:eastAsiaTheme="minorEastAsia" w:hAnsiTheme="minorEastAsia" w:hint="eastAsia"/>
          <w:color w:val="auto"/>
          <w:szCs w:val="30"/>
        </w:rPr>
        <w:t>、</w:t>
      </w:r>
      <w:r w:rsidR="00141B69">
        <w:rPr>
          <w:rFonts w:asciiTheme="minorEastAsia" w:eastAsiaTheme="minorEastAsia" w:hAnsiTheme="minorEastAsia"/>
          <w:color w:val="auto"/>
          <w:szCs w:val="30"/>
        </w:rPr>
        <w:t>康体健身设施</w:t>
      </w:r>
      <w:r w:rsidR="00094B41" w:rsidRPr="00CF2B8C">
        <w:rPr>
          <w:rFonts w:asciiTheme="minorEastAsia" w:eastAsiaTheme="minorEastAsia" w:hAnsiTheme="minorEastAsia" w:hint="eastAsia"/>
          <w:color w:val="auto"/>
          <w:szCs w:val="30"/>
        </w:rPr>
        <w:t>等</w:t>
      </w:r>
      <w:bookmarkEnd w:id="86"/>
      <w:bookmarkEnd w:id="87"/>
      <w:r w:rsidR="007F786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8519BF" w:rsidRPr="00CF2B8C" w:rsidRDefault="008519BF" w:rsidP="007F786C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8.2.5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沿线具有重要</w:t>
      </w:r>
      <w:r w:rsidR="007F786C">
        <w:rPr>
          <w:rFonts w:asciiTheme="minorHAnsi" w:eastAsiaTheme="minorEastAsia" w:cstheme="minorBidi" w:hint="eastAsia"/>
          <w:color w:val="auto"/>
          <w:kern w:val="2"/>
        </w:rPr>
        <w:t>自然和人文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资源</w:t>
      </w:r>
      <w:r w:rsidR="007F786C">
        <w:rPr>
          <w:rFonts w:asciiTheme="minorHAnsi" w:eastAsiaTheme="minorEastAsia" w:cstheme="minorBidi" w:hint="eastAsia"/>
          <w:color w:val="auto"/>
          <w:kern w:val="2"/>
        </w:rPr>
        <w:t>地段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应</w:t>
      </w:r>
      <w:r w:rsidRPr="00CF2B8C">
        <w:rPr>
          <w:rFonts w:asciiTheme="minorHAnsi" w:eastAsiaTheme="minorEastAsia" w:cstheme="minorBidi"/>
          <w:color w:val="auto"/>
          <w:kern w:val="2"/>
        </w:rPr>
        <w:t>设置</w:t>
      </w:r>
      <w:r w:rsidR="007F786C">
        <w:rPr>
          <w:rFonts w:asciiTheme="minorHAnsi" w:eastAsiaTheme="minorEastAsia" w:cstheme="minorBidi" w:hint="eastAsia"/>
          <w:color w:val="auto"/>
          <w:kern w:val="2"/>
        </w:rPr>
        <w:t>科普</w:t>
      </w:r>
      <w:r w:rsidR="007F786C">
        <w:rPr>
          <w:rFonts w:asciiTheme="minorHAnsi" w:eastAsiaTheme="minorEastAsia" w:cstheme="minorBidi"/>
          <w:color w:val="auto"/>
          <w:kern w:val="2"/>
        </w:rPr>
        <w:t>宣教设施、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科普解说</w:t>
      </w:r>
      <w:r w:rsidR="007F786C">
        <w:rPr>
          <w:rFonts w:asciiTheme="minorHAnsi" w:eastAsiaTheme="minorEastAsia" w:cstheme="minorBidi" w:hint="eastAsia"/>
          <w:color w:val="auto"/>
          <w:kern w:val="2"/>
        </w:rPr>
        <w:t>和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展示设施，</w:t>
      </w:r>
      <w:r w:rsidR="007F786C">
        <w:rPr>
          <w:rFonts w:asciiTheme="minorHAnsi" w:eastAsiaTheme="minorEastAsia" w:cstheme="minorBidi" w:hint="eastAsia"/>
          <w:color w:val="auto"/>
          <w:kern w:val="2"/>
        </w:rPr>
        <w:t>可</w:t>
      </w:r>
      <w:r w:rsidRPr="00CF2B8C">
        <w:rPr>
          <w:rFonts w:asciiTheme="minorHAnsi" w:eastAsiaTheme="minorEastAsia" w:cstheme="minorBidi"/>
          <w:color w:val="auto"/>
          <w:kern w:val="2"/>
        </w:rPr>
        <w:t>设置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鸟类</w:t>
      </w:r>
      <w:r w:rsidRPr="00CF2B8C">
        <w:rPr>
          <w:rFonts w:asciiTheme="minorHAnsi" w:eastAsiaTheme="minorEastAsia" w:cstheme="minorBidi"/>
          <w:color w:val="auto"/>
          <w:kern w:val="2"/>
        </w:rPr>
        <w:t>及野生动植物观测点、天文气象观测点、特殊地质地貌考察点、古树名木及</w:t>
      </w:r>
      <w:r w:rsidR="00216EF2">
        <w:rPr>
          <w:rFonts w:asciiTheme="minorHAnsi" w:eastAsiaTheme="minorEastAsia" w:cstheme="minorBidi" w:hint="eastAsia"/>
          <w:color w:val="auto"/>
          <w:kern w:val="2"/>
        </w:rPr>
        <w:t>珍稀</w:t>
      </w:r>
      <w:r w:rsidRPr="00CF2B8C">
        <w:rPr>
          <w:rFonts w:asciiTheme="minorHAnsi" w:eastAsiaTheme="minorEastAsia" w:cstheme="minorBidi"/>
          <w:color w:val="auto"/>
          <w:kern w:val="2"/>
        </w:rPr>
        <w:t>植</w:t>
      </w:r>
      <w:r w:rsidRPr="00CF2B8C">
        <w:rPr>
          <w:rFonts w:asciiTheme="minorHAnsi" w:eastAsiaTheme="minorEastAsia" w:cstheme="minorBidi"/>
          <w:color w:val="auto"/>
          <w:kern w:val="2"/>
        </w:rPr>
        <w:lastRenderedPageBreak/>
        <w:t>物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观赏</w:t>
      </w:r>
      <w:r w:rsidRPr="00CF2B8C">
        <w:rPr>
          <w:rFonts w:asciiTheme="minorHAnsi" w:eastAsiaTheme="minorEastAsia" w:cstheme="minorBidi"/>
          <w:color w:val="auto"/>
          <w:kern w:val="2"/>
        </w:rPr>
        <w:t>点等。</w:t>
      </w:r>
    </w:p>
    <w:p w:rsidR="00B751C1" w:rsidRPr="00CF2B8C" w:rsidRDefault="00E23A3E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0049A5" w:rsidRPr="00CF2B8C">
        <w:rPr>
          <w:rFonts w:asciiTheme="minorHAnsi" w:eastAsiaTheme="minorEastAsia" w:cstheme="minorBidi"/>
          <w:color w:val="auto"/>
          <w:kern w:val="2"/>
        </w:rPr>
        <w:t>.2.</w:t>
      </w:r>
      <w:r w:rsidR="008519BF" w:rsidRPr="00CF2B8C">
        <w:rPr>
          <w:rFonts w:asciiTheme="minorHAnsi" w:eastAsiaTheme="minorEastAsia" w:cstheme="minorBidi"/>
          <w:color w:val="auto"/>
          <w:kern w:val="2"/>
        </w:rPr>
        <w:t>6</w:t>
      </w:r>
      <w:r w:rsidR="00B751C1" w:rsidRPr="00CF2B8C">
        <w:rPr>
          <w:rFonts w:asciiTheme="minorHAnsi" w:eastAsiaTheme="minorEastAsia" w:cstheme="minorBidi" w:hint="eastAsia"/>
          <w:color w:val="auto"/>
          <w:kern w:val="2"/>
        </w:rPr>
        <w:t>安全</w:t>
      </w:r>
      <w:r w:rsidR="00FA269B" w:rsidRPr="00CF2B8C">
        <w:rPr>
          <w:rFonts w:asciiTheme="minorEastAsia" w:eastAsiaTheme="minorEastAsia" w:hAnsiTheme="minorEastAsia"/>
          <w:color w:val="auto"/>
          <w:szCs w:val="30"/>
        </w:rPr>
        <w:t>保障</w:t>
      </w:r>
      <w:r w:rsidR="00B751C1" w:rsidRPr="00CF2B8C">
        <w:rPr>
          <w:rFonts w:asciiTheme="minorHAnsi" w:eastAsiaTheme="minorEastAsia" w:cstheme="minorBidi" w:hint="eastAsia"/>
          <w:color w:val="auto"/>
          <w:kern w:val="2"/>
        </w:rPr>
        <w:t>设施</w:t>
      </w:r>
      <w:r w:rsidR="00F22398" w:rsidRPr="00CF2B8C">
        <w:rPr>
          <w:rFonts w:asciiTheme="minorHAnsi" w:eastAsiaTheme="minorEastAsia" w:cstheme="minorBidi" w:hint="eastAsia"/>
          <w:color w:val="auto"/>
          <w:kern w:val="2"/>
        </w:rPr>
        <w:t>应</w:t>
      </w:r>
      <w:r w:rsidR="00F22398" w:rsidRPr="00CF2B8C">
        <w:rPr>
          <w:rFonts w:asciiTheme="minorHAnsi" w:eastAsiaTheme="minorEastAsia" w:cstheme="minorBidi"/>
          <w:color w:val="auto"/>
          <w:kern w:val="2"/>
        </w:rPr>
        <w:t>结合</w:t>
      </w:r>
      <w:r w:rsidR="00F22398" w:rsidRPr="00CF2B8C">
        <w:rPr>
          <w:rFonts w:asciiTheme="minorHAnsi" w:eastAsiaTheme="minorEastAsia" w:cstheme="minorBidi" w:hint="eastAsia"/>
          <w:color w:val="auto"/>
          <w:kern w:val="2"/>
        </w:rPr>
        <w:t>周边</w:t>
      </w:r>
      <w:r w:rsidR="00F22398" w:rsidRPr="00CF2B8C">
        <w:rPr>
          <w:rFonts w:asciiTheme="minorHAnsi" w:eastAsiaTheme="minorEastAsia" w:cstheme="minorBidi"/>
          <w:color w:val="auto"/>
          <w:kern w:val="2"/>
        </w:rPr>
        <w:t>环境设置</w:t>
      </w:r>
      <w:r w:rsidR="004242FB" w:rsidRPr="00CF2B8C">
        <w:rPr>
          <w:rFonts w:asciiTheme="minorHAnsi" w:eastAsiaTheme="minorEastAsia" w:cstheme="minorBidi" w:hint="eastAsia"/>
          <w:color w:val="auto"/>
          <w:kern w:val="2"/>
        </w:rPr>
        <w:t>，</w:t>
      </w:r>
      <w:r w:rsidR="004242FB" w:rsidRPr="00CF2B8C">
        <w:rPr>
          <w:rFonts w:asciiTheme="minorHAnsi" w:eastAsiaTheme="minorEastAsia" w:cstheme="minorBidi"/>
          <w:color w:val="auto"/>
          <w:kern w:val="2"/>
        </w:rPr>
        <w:t>治安消防</w:t>
      </w:r>
      <w:r w:rsidR="004242FB" w:rsidRPr="00CF2B8C">
        <w:rPr>
          <w:rFonts w:asciiTheme="minorHAnsi" w:eastAsiaTheme="minorEastAsia" w:cstheme="minorBidi" w:hint="eastAsia"/>
          <w:color w:val="auto"/>
          <w:kern w:val="2"/>
        </w:rPr>
        <w:t>点</w:t>
      </w:r>
      <w:r w:rsidR="004242FB" w:rsidRPr="00CF2B8C">
        <w:rPr>
          <w:rFonts w:asciiTheme="minorHAnsi" w:eastAsiaTheme="minorEastAsia" w:cstheme="minorBidi"/>
          <w:color w:val="auto"/>
          <w:kern w:val="2"/>
        </w:rPr>
        <w:t>和医疗急救</w:t>
      </w:r>
      <w:r w:rsidR="004242FB" w:rsidRPr="00CF2B8C">
        <w:rPr>
          <w:rFonts w:asciiTheme="minorHAnsi" w:eastAsiaTheme="minorEastAsia" w:cstheme="minorBidi" w:hint="eastAsia"/>
          <w:color w:val="auto"/>
          <w:kern w:val="2"/>
        </w:rPr>
        <w:t>点</w:t>
      </w:r>
      <w:r w:rsidR="004242FB" w:rsidRPr="00CF2B8C">
        <w:rPr>
          <w:rFonts w:asciiTheme="minorHAnsi" w:eastAsiaTheme="minorEastAsia" w:cstheme="minorBidi"/>
          <w:color w:val="auto"/>
          <w:kern w:val="2"/>
        </w:rPr>
        <w:t>宜</w:t>
      </w:r>
      <w:r w:rsidR="004242FB" w:rsidRPr="00CF2B8C">
        <w:rPr>
          <w:rFonts w:asciiTheme="minorHAnsi" w:eastAsiaTheme="minorEastAsia" w:cstheme="minorBidi" w:hint="eastAsia"/>
          <w:color w:val="auto"/>
          <w:kern w:val="2"/>
        </w:rPr>
        <w:t>设在</w:t>
      </w:r>
      <w:r w:rsidR="004242FB" w:rsidRPr="00CF2B8C">
        <w:rPr>
          <w:rFonts w:asciiTheme="minorHAnsi" w:eastAsiaTheme="minorEastAsia" w:cstheme="minorBidi"/>
          <w:color w:val="auto"/>
          <w:kern w:val="2"/>
        </w:rPr>
        <w:t>驿站处</w:t>
      </w:r>
      <w:r w:rsidR="00B43E55">
        <w:rPr>
          <w:rFonts w:asciiTheme="minorHAnsi" w:eastAsiaTheme="minorEastAsia" w:cstheme="minorBidi" w:hint="eastAsia"/>
          <w:color w:val="auto"/>
          <w:kern w:val="2"/>
        </w:rPr>
        <w:t>，安全防护设施包括护栏、隔离墩、阻车桩、安全岛、减速带等</w:t>
      </w:r>
      <w:r w:rsidR="00FD0859" w:rsidRPr="00CF2B8C">
        <w:rPr>
          <w:rFonts w:asciiTheme="minorHAnsi" w:eastAsiaTheme="minorEastAsia" w:cstheme="minorBidi" w:hint="eastAsia"/>
          <w:color w:val="auto"/>
          <w:kern w:val="2"/>
        </w:rPr>
        <w:t>。</w:t>
      </w:r>
    </w:p>
    <w:p w:rsidR="00B751C1" w:rsidRPr="00CF2B8C" w:rsidRDefault="00E23A3E" w:rsidP="004B14C3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8</w:t>
      </w:r>
      <w:r w:rsidR="00DB1F89" w:rsidRPr="00CF2B8C">
        <w:rPr>
          <w:rFonts w:asciiTheme="minorHAnsi" w:eastAsiaTheme="minorEastAsia" w:cstheme="minorBidi"/>
          <w:color w:val="auto"/>
          <w:kern w:val="2"/>
        </w:rPr>
        <w:t>.2.</w:t>
      </w:r>
      <w:r w:rsidR="008519BF" w:rsidRPr="00CF2B8C">
        <w:rPr>
          <w:rFonts w:asciiTheme="minorHAnsi" w:eastAsiaTheme="minorEastAsia" w:cstheme="minorBidi"/>
          <w:color w:val="auto"/>
          <w:kern w:val="2"/>
        </w:rPr>
        <w:t>7</w:t>
      </w:r>
      <w:r w:rsidR="00B43E55">
        <w:rPr>
          <w:rFonts w:asciiTheme="minorEastAsia" w:eastAsiaTheme="minorEastAsia" w:hAnsiTheme="minorEastAsia"/>
          <w:color w:val="auto"/>
          <w:szCs w:val="30"/>
        </w:rPr>
        <w:t>沿</w:t>
      </w:r>
      <w:r w:rsidR="00B43E55">
        <w:rPr>
          <w:rFonts w:asciiTheme="minorEastAsia" w:eastAsiaTheme="minorEastAsia" w:hAnsiTheme="minorEastAsia" w:hint="eastAsia"/>
          <w:color w:val="auto"/>
          <w:szCs w:val="30"/>
        </w:rPr>
        <w:t>游径</w:t>
      </w:r>
      <w:r w:rsidR="00B43E55">
        <w:rPr>
          <w:rFonts w:asciiTheme="minorEastAsia" w:eastAsiaTheme="minorEastAsia" w:hAnsiTheme="minorEastAsia"/>
          <w:color w:val="auto"/>
          <w:szCs w:val="30"/>
        </w:rPr>
        <w:t>系统</w:t>
      </w:r>
      <w:r w:rsidR="00B43E55">
        <w:rPr>
          <w:rFonts w:asciiTheme="minorEastAsia" w:eastAsiaTheme="minorEastAsia" w:hAnsiTheme="minorEastAsia" w:hint="eastAsia"/>
          <w:color w:val="auto"/>
          <w:szCs w:val="30"/>
        </w:rPr>
        <w:t>设置</w:t>
      </w:r>
      <w:r w:rsidR="00EF159D" w:rsidRPr="00CF2B8C">
        <w:rPr>
          <w:rFonts w:asciiTheme="minorEastAsia" w:eastAsiaTheme="minorEastAsia" w:hAnsiTheme="minorEastAsia" w:hint="eastAsia"/>
          <w:color w:val="auto"/>
          <w:szCs w:val="30"/>
        </w:rPr>
        <w:t>环境卫生设施</w:t>
      </w:r>
      <w:r w:rsidR="00B43E55">
        <w:rPr>
          <w:rFonts w:asciiTheme="minorEastAsia" w:eastAsiaTheme="minorEastAsia" w:hAnsiTheme="minorEastAsia" w:hint="eastAsia"/>
          <w:color w:val="auto"/>
          <w:szCs w:val="30"/>
        </w:rPr>
        <w:t>，</w:t>
      </w:r>
      <w:r w:rsidR="00AD440E">
        <w:rPr>
          <w:rFonts w:asciiTheme="minorEastAsia" w:eastAsiaTheme="minorEastAsia" w:hAnsiTheme="minorEastAsia" w:hint="eastAsia"/>
          <w:color w:val="auto"/>
          <w:szCs w:val="30"/>
        </w:rPr>
        <w:t>与</w:t>
      </w:r>
      <w:r w:rsidR="00AD440E">
        <w:rPr>
          <w:rFonts w:asciiTheme="minorEastAsia" w:eastAsiaTheme="minorEastAsia" w:hAnsiTheme="minorEastAsia"/>
          <w:color w:val="auto"/>
          <w:szCs w:val="30"/>
        </w:rPr>
        <w:t>使用者分布密度相适应，</w:t>
      </w:r>
      <w:r w:rsidR="00B43E55">
        <w:rPr>
          <w:rFonts w:asciiTheme="minorEastAsia" w:eastAsiaTheme="minorEastAsia" w:hAnsiTheme="minorEastAsia" w:hint="eastAsia"/>
          <w:color w:val="auto"/>
          <w:szCs w:val="30"/>
        </w:rPr>
        <w:t>在</w:t>
      </w:r>
      <w:r w:rsidR="00B43E55">
        <w:rPr>
          <w:rFonts w:asciiTheme="minorEastAsia" w:eastAsiaTheme="minorEastAsia" w:hAnsiTheme="minorEastAsia"/>
          <w:color w:val="auto"/>
          <w:szCs w:val="30"/>
        </w:rPr>
        <w:t>人流量</w:t>
      </w:r>
      <w:r w:rsidR="00AD440E">
        <w:rPr>
          <w:rFonts w:asciiTheme="minorEastAsia" w:eastAsiaTheme="minorEastAsia" w:hAnsiTheme="minorEastAsia" w:hint="eastAsia"/>
          <w:color w:val="auto"/>
          <w:szCs w:val="30"/>
        </w:rPr>
        <w:t>大</w:t>
      </w:r>
      <w:r w:rsidR="00B43E55">
        <w:rPr>
          <w:rFonts w:asciiTheme="minorEastAsia" w:eastAsiaTheme="minorEastAsia" w:hAnsiTheme="minorEastAsia"/>
          <w:color w:val="auto"/>
          <w:szCs w:val="30"/>
        </w:rPr>
        <w:t>的地方</w:t>
      </w:r>
      <w:r w:rsidR="00AD440E">
        <w:rPr>
          <w:rFonts w:asciiTheme="minorEastAsia" w:eastAsiaTheme="minorEastAsia" w:hAnsiTheme="minorEastAsia" w:hint="eastAsia"/>
          <w:color w:val="auto"/>
          <w:szCs w:val="30"/>
        </w:rPr>
        <w:t>适当增加设施</w:t>
      </w:r>
      <w:r w:rsidR="00EF159D" w:rsidRPr="00CF2B8C">
        <w:rPr>
          <w:rFonts w:asciiTheme="minorEastAsia" w:eastAsiaTheme="minorEastAsia" w:hAnsiTheme="minorEastAsia" w:hint="eastAsia"/>
          <w:color w:val="auto"/>
          <w:szCs w:val="30"/>
        </w:rPr>
        <w:t>。</w:t>
      </w:r>
    </w:p>
    <w:p w:rsidR="00B751C1" w:rsidRPr="00CF2B8C" w:rsidRDefault="00B751C1" w:rsidP="00CF2B8C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="宋体" w:hAnsi="宋体" w:cs="宋体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绿道应利用现有公厕，新建公厕应考虑老年人</w:t>
      </w:r>
      <w:r w:rsidRPr="00CF2B8C">
        <w:rPr>
          <w:rFonts w:ascii="宋体" w:hAnsi="宋体" w:cs="宋体"/>
          <w:sz w:val="24"/>
          <w:szCs w:val="24"/>
        </w:rPr>
        <w:t>、儿童和残障人士的需求，</w:t>
      </w:r>
      <w:r w:rsidRPr="00CF2B8C">
        <w:rPr>
          <w:rFonts w:ascii="宋体" w:hAnsi="宋体" w:cs="宋体" w:hint="eastAsia"/>
          <w:sz w:val="24"/>
          <w:szCs w:val="24"/>
        </w:rPr>
        <w:t>男女</w:t>
      </w:r>
      <w:r w:rsidRPr="00CF2B8C">
        <w:rPr>
          <w:rFonts w:ascii="宋体" w:hAnsi="宋体" w:cs="宋体"/>
          <w:sz w:val="24"/>
          <w:szCs w:val="24"/>
        </w:rPr>
        <w:t>厕位</w:t>
      </w:r>
      <w:r w:rsidRPr="00CF2B8C">
        <w:rPr>
          <w:rFonts w:ascii="宋体" w:hAnsi="宋体" w:cs="宋体" w:hint="eastAsia"/>
          <w:sz w:val="24"/>
          <w:szCs w:val="24"/>
        </w:rPr>
        <w:t>比例</w:t>
      </w:r>
      <w:r w:rsidRPr="00CF2B8C">
        <w:rPr>
          <w:rFonts w:ascii="宋体" w:hAnsi="宋体" w:cs="宋体"/>
          <w:sz w:val="24"/>
          <w:szCs w:val="24"/>
        </w:rPr>
        <w:t>宜为1:1.5</w:t>
      </w:r>
      <w:r w:rsidR="004242FB" w:rsidRPr="00CF2B8C">
        <w:rPr>
          <w:rFonts w:ascii="宋体" w:hAnsi="宋体" w:cs="宋体" w:hint="eastAsia"/>
          <w:sz w:val="24"/>
          <w:szCs w:val="24"/>
        </w:rPr>
        <w:t>，</w:t>
      </w:r>
      <w:r w:rsidRPr="00CF2B8C">
        <w:rPr>
          <w:rFonts w:ascii="宋体" w:hAnsi="宋体" w:cs="宋体"/>
          <w:sz w:val="24"/>
          <w:szCs w:val="24"/>
        </w:rPr>
        <w:t>设置间距</w:t>
      </w:r>
      <w:r w:rsidRPr="00CF2B8C">
        <w:rPr>
          <w:rFonts w:ascii="宋体" w:hAnsi="宋体" w:cs="宋体" w:hint="eastAsia"/>
          <w:sz w:val="24"/>
          <w:szCs w:val="24"/>
        </w:rPr>
        <w:t>应</w:t>
      </w:r>
      <w:r w:rsidRPr="00CF2B8C">
        <w:rPr>
          <w:rFonts w:ascii="宋体" w:hAnsi="宋体" w:cs="宋体"/>
          <w:sz w:val="24"/>
          <w:szCs w:val="24"/>
        </w:rPr>
        <w:t>符合表</w:t>
      </w:r>
      <w:r w:rsidR="00EF159D" w:rsidRPr="00CF2B8C">
        <w:rPr>
          <w:rFonts w:ascii="宋体" w:hAnsi="宋体" w:cs="宋体"/>
          <w:sz w:val="24"/>
          <w:szCs w:val="24"/>
        </w:rPr>
        <w:t>8</w:t>
      </w:r>
      <w:r w:rsidRPr="00CF2B8C">
        <w:rPr>
          <w:rFonts w:ascii="宋体" w:hAnsi="宋体" w:cs="宋体" w:hint="eastAsia"/>
          <w:sz w:val="24"/>
          <w:szCs w:val="24"/>
        </w:rPr>
        <w:t>中</w:t>
      </w:r>
      <w:r w:rsidRPr="00CF2B8C">
        <w:rPr>
          <w:rFonts w:ascii="宋体" w:hAnsi="宋体" w:cs="宋体"/>
          <w:sz w:val="24"/>
          <w:szCs w:val="24"/>
        </w:rPr>
        <w:t>要求</w:t>
      </w:r>
      <w:r w:rsidRPr="00CF2B8C">
        <w:rPr>
          <w:rFonts w:ascii="宋体" w:hAnsi="宋体" w:cs="宋体" w:hint="eastAsia"/>
          <w:sz w:val="24"/>
          <w:szCs w:val="24"/>
        </w:rPr>
        <w:t>。</w:t>
      </w:r>
    </w:p>
    <w:p w:rsidR="00B751C1" w:rsidRPr="00CF2B8C" w:rsidRDefault="00B751C1" w:rsidP="00B751C1">
      <w:pPr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EF159D" w:rsidRPr="00CF2B8C">
        <w:rPr>
          <w:rFonts w:ascii="宋体" w:eastAsia="宋体" w:hAnsi="宋体" w:cs="宋体"/>
          <w:b/>
          <w:bCs/>
        </w:rPr>
        <w:t>8</w:t>
      </w:r>
      <w:r w:rsidRPr="00CF2B8C">
        <w:rPr>
          <w:rFonts w:ascii="宋体" w:eastAsia="宋体" w:hAnsi="宋体" w:cs="宋体" w:hint="eastAsia"/>
          <w:b/>
          <w:bCs/>
        </w:rPr>
        <w:t>公厕设置间距要求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1466"/>
        <w:gridCol w:w="1466"/>
        <w:gridCol w:w="4148"/>
      </w:tblGrid>
      <w:tr w:rsidR="005E5A54" w:rsidRPr="00CF2B8C" w:rsidTr="000A6009">
        <w:trPr>
          <w:trHeight w:val="279"/>
        </w:trPr>
        <w:tc>
          <w:tcPr>
            <w:tcW w:w="1301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绿道</w:t>
            </w:r>
            <w:r w:rsidRPr="00CF2B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都市型绿道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郊野型绿道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生态型绿道</w:t>
            </w:r>
          </w:p>
        </w:tc>
      </w:tr>
      <w:tr w:rsidR="005E5A54" w:rsidRPr="00CF2B8C" w:rsidTr="000A6009">
        <w:trPr>
          <w:trHeight w:val="212"/>
        </w:trPr>
        <w:tc>
          <w:tcPr>
            <w:tcW w:w="1301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</w:pPr>
            <w:r w:rsidRPr="00CF2B8C">
              <w:rPr>
                <w:rFonts w:asciiTheme="minorEastAsia" w:hAnsiTheme="minorEastAsia" w:hint="eastAsia"/>
                <w:szCs w:val="30"/>
              </w:rPr>
              <w:t>公厕</w:t>
            </w:r>
            <w:r w:rsidRPr="00CF2B8C">
              <w:t>设置</w:t>
            </w:r>
            <w:r w:rsidRPr="00CF2B8C">
              <w:rPr>
                <w:rFonts w:hint="eastAsia"/>
              </w:rPr>
              <w:t>间隔距（</w:t>
            </w:r>
            <w:r w:rsidRPr="00CF2B8C">
              <w:rPr>
                <w:rFonts w:hint="eastAsia"/>
              </w:rPr>
              <w:t>k</w:t>
            </w:r>
            <w:r w:rsidRPr="00CF2B8C">
              <w:t>m</w:t>
            </w:r>
            <w:r w:rsidRPr="00CF2B8C">
              <w:rPr>
                <w:rFonts w:hint="eastAsia"/>
              </w:rPr>
              <w:t>）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</w:pPr>
            <w:r w:rsidRPr="00CF2B8C">
              <w:rPr>
                <w:rFonts w:hint="eastAsia"/>
              </w:rPr>
              <w:t>≤</w:t>
            </w:r>
            <w:r w:rsidRPr="00CF2B8C">
              <w:t>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</w:pPr>
            <w:r w:rsidRPr="00CF2B8C">
              <w:rPr>
                <w:rFonts w:hint="eastAsia"/>
              </w:rPr>
              <w:t>≤</w:t>
            </w:r>
            <w:r w:rsidRPr="00CF2B8C">
              <w:t>5</w:t>
            </w:r>
          </w:p>
        </w:tc>
        <w:tc>
          <w:tcPr>
            <w:tcW w:w="2167" w:type="pct"/>
            <w:shd w:val="clear" w:color="auto" w:fill="auto"/>
            <w:vAlign w:val="center"/>
            <w:hideMark/>
          </w:tcPr>
          <w:p w:rsidR="00B751C1" w:rsidRPr="00CF2B8C" w:rsidRDefault="00B751C1" w:rsidP="00291C7B">
            <w:pPr>
              <w:widowControl/>
              <w:jc w:val="center"/>
            </w:pPr>
            <w:r w:rsidRPr="00CF2B8C">
              <w:rPr>
                <w:rFonts w:hint="eastAsia"/>
              </w:rPr>
              <w:t>生态</w:t>
            </w:r>
            <w:r w:rsidRPr="00CF2B8C">
              <w:t>保护区和水源保护地</w:t>
            </w:r>
            <w:r w:rsidRPr="00CF2B8C">
              <w:rPr>
                <w:rFonts w:hint="eastAsia"/>
              </w:rPr>
              <w:t>为禁建区</w:t>
            </w:r>
            <w:r w:rsidRPr="00CF2B8C">
              <w:t>，</w:t>
            </w:r>
            <w:r w:rsidRPr="00CF2B8C">
              <w:rPr>
                <w:rFonts w:hint="eastAsia"/>
              </w:rPr>
              <w:t>≤</w:t>
            </w:r>
            <w:r w:rsidRPr="00CF2B8C">
              <w:t>10</w:t>
            </w:r>
          </w:p>
        </w:tc>
      </w:tr>
    </w:tbl>
    <w:p w:rsidR="00B751C1" w:rsidRPr="00CF2B8C" w:rsidRDefault="00B751C1" w:rsidP="004B14C3">
      <w:pPr>
        <w:pStyle w:val="Default"/>
        <w:spacing w:line="360" w:lineRule="auto"/>
        <w:rPr>
          <w:rFonts w:asciiTheme="minorEastAsia" w:eastAsiaTheme="minorEastAsia" w:hAnsiTheme="minorEastAsia"/>
          <w:color w:val="auto"/>
          <w:szCs w:val="30"/>
        </w:rPr>
      </w:pPr>
    </w:p>
    <w:p w:rsidR="006D331B" w:rsidRPr="00B7643D" w:rsidRDefault="000049A5" w:rsidP="00CF2B8C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 w:rsidRPr="00CF2B8C">
        <w:rPr>
          <w:rFonts w:ascii="宋体" w:hAnsi="宋体" w:cs="宋体" w:hint="eastAsia"/>
          <w:sz w:val="24"/>
          <w:szCs w:val="24"/>
        </w:rPr>
        <w:t>垃圾箱</w:t>
      </w:r>
      <w:r w:rsidR="0084309B" w:rsidRPr="00CF2B8C">
        <w:rPr>
          <w:rFonts w:ascii="宋体" w:hAnsi="宋体" w:cs="宋体"/>
          <w:sz w:val="24"/>
          <w:szCs w:val="24"/>
        </w:rPr>
        <w:t>应</w:t>
      </w:r>
      <w:r w:rsidR="0094581A" w:rsidRPr="00CF2B8C">
        <w:rPr>
          <w:rFonts w:ascii="宋体" w:hAnsi="宋体" w:cs="宋体" w:hint="eastAsia"/>
          <w:sz w:val="24"/>
          <w:szCs w:val="24"/>
        </w:rPr>
        <w:t>设置</w:t>
      </w:r>
      <w:r w:rsidR="0084309B" w:rsidRPr="00CF2B8C">
        <w:rPr>
          <w:rFonts w:ascii="宋体" w:hAnsi="宋体" w:cs="宋体"/>
          <w:sz w:val="24"/>
          <w:szCs w:val="24"/>
        </w:rPr>
        <w:t>在</w:t>
      </w:r>
      <w:r w:rsidR="0084309B" w:rsidRPr="00CF2B8C">
        <w:rPr>
          <w:rFonts w:ascii="宋体" w:hAnsi="宋体" w:cs="宋体" w:hint="eastAsia"/>
          <w:sz w:val="24"/>
          <w:szCs w:val="24"/>
        </w:rPr>
        <w:t>人流</w:t>
      </w:r>
      <w:r w:rsidR="0084309B" w:rsidRPr="00CF2B8C">
        <w:rPr>
          <w:rFonts w:ascii="宋体" w:hAnsi="宋体" w:cs="宋体"/>
          <w:sz w:val="24"/>
          <w:szCs w:val="24"/>
        </w:rPr>
        <w:t>集中</w:t>
      </w:r>
      <w:r w:rsidR="0084309B" w:rsidRPr="00CF2B8C">
        <w:rPr>
          <w:rFonts w:ascii="宋体" w:hAnsi="宋体" w:cs="宋体" w:hint="eastAsia"/>
          <w:sz w:val="24"/>
          <w:szCs w:val="24"/>
        </w:rPr>
        <w:t>场地、</w:t>
      </w:r>
      <w:r w:rsidR="00E04066" w:rsidRPr="00CF2B8C">
        <w:rPr>
          <w:rFonts w:ascii="宋体" w:hAnsi="宋体" w:cs="宋体" w:hint="eastAsia"/>
          <w:sz w:val="24"/>
          <w:szCs w:val="24"/>
        </w:rPr>
        <w:t>休息</w:t>
      </w:r>
      <w:r w:rsidR="00E04066" w:rsidRPr="00CF2B8C">
        <w:rPr>
          <w:rFonts w:ascii="宋体" w:hAnsi="宋体" w:cs="宋体"/>
          <w:sz w:val="24"/>
          <w:szCs w:val="24"/>
        </w:rPr>
        <w:t>座椅</w:t>
      </w:r>
      <w:r w:rsidR="00E04066" w:rsidRPr="00CF2B8C">
        <w:rPr>
          <w:rFonts w:ascii="宋体" w:hAnsi="宋体" w:cs="宋体" w:hint="eastAsia"/>
          <w:sz w:val="24"/>
          <w:szCs w:val="24"/>
        </w:rPr>
        <w:t>附近和游径系统两侧</w:t>
      </w:r>
      <w:r w:rsidR="0094581A" w:rsidRPr="00CF2B8C">
        <w:rPr>
          <w:rFonts w:ascii="宋体" w:hAnsi="宋体" w:cs="宋体" w:hint="eastAsia"/>
          <w:sz w:val="24"/>
          <w:szCs w:val="24"/>
        </w:rPr>
        <w:t>，</w:t>
      </w:r>
      <w:r w:rsidR="00E04066" w:rsidRPr="00CF2B8C">
        <w:rPr>
          <w:rFonts w:ascii="宋体" w:hAnsi="宋体" w:cs="宋体" w:hint="eastAsia"/>
          <w:sz w:val="24"/>
          <w:szCs w:val="24"/>
        </w:rPr>
        <w:t>宜结合</w:t>
      </w:r>
      <w:r w:rsidR="00E04066" w:rsidRPr="00CF2B8C">
        <w:rPr>
          <w:rFonts w:ascii="宋体" w:hAnsi="宋体" w:cs="宋体"/>
          <w:sz w:val="24"/>
          <w:szCs w:val="24"/>
        </w:rPr>
        <w:t>周边环境设分类垃圾箱，</w:t>
      </w:r>
      <w:r w:rsidRPr="00CF2B8C">
        <w:rPr>
          <w:rFonts w:ascii="宋体" w:hAnsi="宋体" w:cs="宋体" w:hint="eastAsia"/>
          <w:sz w:val="24"/>
          <w:szCs w:val="24"/>
        </w:rPr>
        <w:t>设置</w:t>
      </w:r>
      <w:r w:rsidR="00005E8E" w:rsidRPr="00CF2B8C">
        <w:rPr>
          <w:rFonts w:ascii="宋体" w:hAnsi="宋体" w:cs="宋体" w:hint="eastAsia"/>
          <w:sz w:val="24"/>
          <w:szCs w:val="24"/>
        </w:rPr>
        <w:t>间距</w:t>
      </w:r>
      <w:r w:rsidR="00F23FC5" w:rsidRPr="00CF2B8C">
        <w:rPr>
          <w:rFonts w:ascii="宋体" w:hAnsi="宋体" w:cs="宋体" w:hint="eastAsia"/>
          <w:sz w:val="24"/>
          <w:szCs w:val="24"/>
        </w:rPr>
        <w:t>应</w:t>
      </w:r>
      <w:r w:rsidR="00F23FC5" w:rsidRPr="00B7643D">
        <w:rPr>
          <w:rFonts w:ascii="宋体" w:hAnsi="宋体" w:cs="宋体"/>
          <w:sz w:val="24"/>
          <w:szCs w:val="24"/>
        </w:rPr>
        <w:t>符合表</w:t>
      </w:r>
      <w:r w:rsidR="00607FBC" w:rsidRPr="00B7643D">
        <w:rPr>
          <w:rFonts w:ascii="宋体" w:hAnsi="宋体" w:cs="宋体"/>
          <w:sz w:val="24"/>
          <w:szCs w:val="24"/>
        </w:rPr>
        <w:t>9</w:t>
      </w:r>
      <w:r w:rsidR="00F23FC5" w:rsidRPr="00B7643D">
        <w:rPr>
          <w:rFonts w:ascii="宋体" w:hAnsi="宋体" w:cs="宋体" w:hint="eastAsia"/>
          <w:sz w:val="24"/>
          <w:szCs w:val="24"/>
        </w:rPr>
        <w:t>中</w:t>
      </w:r>
      <w:r w:rsidR="00B7643D" w:rsidRPr="00B7643D">
        <w:rPr>
          <w:rFonts w:ascii="宋体" w:hAnsi="宋体" w:cs="宋体"/>
          <w:sz w:val="24"/>
          <w:szCs w:val="24"/>
        </w:rPr>
        <w:t>规定</w:t>
      </w:r>
      <w:r w:rsidRPr="00B7643D">
        <w:rPr>
          <w:rFonts w:ascii="宋体" w:hAnsi="宋体" w:cs="宋体"/>
          <w:sz w:val="24"/>
          <w:szCs w:val="24"/>
        </w:rPr>
        <w:t>。</w:t>
      </w:r>
    </w:p>
    <w:p w:rsidR="00005E8E" w:rsidRPr="00CF2B8C" w:rsidRDefault="00005E8E" w:rsidP="00CF2B8C">
      <w:pPr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607FBC" w:rsidRPr="00CF2B8C">
        <w:rPr>
          <w:rFonts w:ascii="宋体" w:eastAsia="宋体" w:hAnsi="宋体" w:cs="宋体"/>
          <w:b/>
          <w:bCs/>
        </w:rPr>
        <w:t xml:space="preserve">9 </w:t>
      </w:r>
      <w:r w:rsidR="00D01AC3" w:rsidRPr="00CF2B8C">
        <w:rPr>
          <w:rFonts w:ascii="宋体" w:eastAsia="宋体" w:hAnsi="宋体" w:cs="宋体" w:hint="eastAsia"/>
          <w:b/>
          <w:bCs/>
        </w:rPr>
        <w:t>垃圾箱</w:t>
      </w:r>
      <w:r w:rsidRPr="00CF2B8C">
        <w:rPr>
          <w:rFonts w:ascii="宋体" w:eastAsia="宋体" w:hAnsi="宋体" w:cs="宋体" w:hint="eastAsia"/>
          <w:b/>
          <w:bCs/>
        </w:rPr>
        <w:t>设置间隔要求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2287"/>
        <w:gridCol w:w="2126"/>
        <w:gridCol w:w="1889"/>
      </w:tblGrid>
      <w:tr w:rsidR="00005E8E" w:rsidRPr="00CF2B8C" w:rsidTr="004B14C3">
        <w:trPr>
          <w:trHeight w:val="361"/>
        </w:trPr>
        <w:tc>
          <w:tcPr>
            <w:tcW w:w="1707" w:type="pct"/>
            <w:shd w:val="clear" w:color="auto" w:fill="auto"/>
            <w:vAlign w:val="center"/>
            <w:hideMark/>
          </w:tcPr>
          <w:p w:rsidR="00005E8E" w:rsidRPr="00CF2B8C" w:rsidRDefault="00005E8E" w:rsidP="00E119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绿道</w:t>
            </w:r>
            <w:r w:rsidRPr="00CF2B8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005E8E" w:rsidRPr="00CF2B8C" w:rsidRDefault="00005E8E" w:rsidP="00E119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都市型绿道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:rsidR="00005E8E" w:rsidRPr="00CF2B8C" w:rsidRDefault="00005E8E" w:rsidP="00E119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郊野型绿道</w:t>
            </w:r>
          </w:p>
        </w:tc>
        <w:tc>
          <w:tcPr>
            <w:tcW w:w="987" w:type="pct"/>
            <w:shd w:val="clear" w:color="auto" w:fill="auto"/>
            <w:vAlign w:val="center"/>
            <w:hideMark/>
          </w:tcPr>
          <w:p w:rsidR="00005E8E" w:rsidRPr="00CF2B8C" w:rsidRDefault="00005E8E" w:rsidP="00E119D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F2B8C">
              <w:rPr>
                <w:rFonts w:hint="eastAsia"/>
                <w:b/>
                <w:szCs w:val="21"/>
              </w:rPr>
              <w:t>生态型绿道</w:t>
            </w:r>
          </w:p>
        </w:tc>
      </w:tr>
      <w:tr w:rsidR="00005E8E" w:rsidRPr="00CF2B8C" w:rsidTr="004B14C3">
        <w:trPr>
          <w:trHeight w:val="274"/>
        </w:trPr>
        <w:tc>
          <w:tcPr>
            <w:tcW w:w="1707" w:type="pct"/>
            <w:shd w:val="clear" w:color="auto" w:fill="auto"/>
            <w:vAlign w:val="center"/>
          </w:tcPr>
          <w:p w:rsidR="00005E8E" w:rsidRPr="00CF2B8C" w:rsidRDefault="00005E8E">
            <w:pPr>
              <w:widowControl/>
              <w:jc w:val="center"/>
            </w:pPr>
            <w:r w:rsidRPr="00CF2B8C">
              <w:rPr>
                <w:rFonts w:hint="eastAsia"/>
              </w:rPr>
              <w:t>垃圾箱</w:t>
            </w:r>
            <w:r w:rsidRPr="00CF2B8C">
              <w:t>设置</w:t>
            </w:r>
            <w:r w:rsidRPr="00CF2B8C">
              <w:rPr>
                <w:rFonts w:hint="eastAsia"/>
              </w:rPr>
              <w:t>间隔（</w:t>
            </w:r>
            <w:r w:rsidRPr="00CF2B8C">
              <w:t>m</w:t>
            </w:r>
            <w:r w:rsidRPr="00CF2B8C">
              <w:rPr>
                <w:rFonts w:hint="eastAsia"/>
              </w:rPr>
              <w:t>）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005E8E" w:rsidRPr="00CF2B8C" w:rsidRDefault="00005E8E" w:rsidP="005222DC">
            <w:pPr>
              <w:widowControl/>
              <w:jc w:val="center"/>
            </w:pPr>
            <w:r w:rsidRPr="00CF2B8C">
              <w:rPr>
                <w:rFonts w:hint="eastAsia"/>
              </w:rPr>
              <w:t>≤</w:t>
            </w:r>
            <w:r w:rsidRPr="00CF2B8C">
              <w:t>100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005E8E" w:rsidRPr="00CF2B8C" w:rsidRDefault="004E60B3">
            <w:pPr>
              <w:widowControl/>
              <w:jc w:val="center"/>
            </w:pPr>
            <w:r w:rsidRPr="00CF2B8C">
              <w:rPr>
                <w:rFonts w:hint="eastAsia"/>
              </w:rPr>
              <w:t>≤</w:t>
            </w:r>
            <w:r w:rsidRPr="00CF2B8C">
              <w:t>500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05E8E" w:rsidRPr="00CF2B8C" w:rsidRDefault="00005E8E">
            <w:pPr>
              <w:widowControl/>
              <w:jc w:val="center"/>
            </w:pPr>
            <w:r w:rsidRPr="00CF2B8C">
              <w:rPr>
                <w:rFonts w:hint="eastAsia"/>
              </w:rPr>
              <w:t>≤</w:t>
            </w:r>
            <w:r w:rsidRPr="00CF2B8C">
              <w:t>1000</w:t>
            </w:r>
          </w:p>
        </w:tc>
      </w:tr>
    </w:tbl>
    <w:p w:rsidR="00661AFE" w:rsidRPr="00CF2B8C" w:rsidRDefault="007B34CC" w:rsidP="00304A79">
      <w:pPr>
        <w:pStyle w:val="Default"/>
        <w:spacing w:beforeLines="100" w:afterLines="100"/>
        <w:outlineLvl w:val="0"/>
        <w:rPr>
          <w:color w:val="auto"/>
        </w:rPr>
      </w:pPr>
      <w:bookmarkStart w:id="88" w:name="_Toc494209190"/>
      <w:bookmarkStart w:id="89" w:name="_Toc517280202"/>
      <w:r w:rsidRPr="00CF2B8C">
        <w:rPr>
          <w:rFonts w:hAnsi="Times New Roman"/>
          <w:color w:val="auto"/>
          <w:szCs w:val="30"/>
        </w:rPr>
        <w:t>9</w:t>
      </w:r>
      <w:r w:rsidR="00897219" w:rsidRPr="00CF2B8C">
        <w:rPr>
          <w:rFonts w:hAnsi="Times New Roman" w:hint="eastAsia"/>
          <w:color w:val="auto"/>
          <w:szCs w:val="30"/>
        </w:rPr>
        <w:t>市政设施</w:t>
      </w:r>
      <w:bookmarkStart w:id="90" w:name="_Toc494209191"/>
      <w:bookmarkStart w:id="91" w:name="_Toc513554664"/>
      <w:bookmarkStart w:id="92" w:name="_Toc513625944"/>
      <w:bookmarkEnd w:id="88"/>
      <w:bookmarkEnd w:id="89"/>
    </w:p>
    <w:p w:rsidR="00311B87" w:rsidRPr="00CF2B8C" w:rsidRDefault="00311B87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93" w:name="_Toc517280203"/>
      <w:bookmarkEnd w:id="90"/>
      <w:bookmarkEnd w:id="91"/>
      <w:bookmarkEnd w:id="92"/>
      <w:r w:rsidRPr="00CF2B8C">
        <w:rPr>
          <w:rFonts w:hAnsi="Times New Roman" w:hint="eastAsia"/>
          <w:color w:val="auto"/>
          <w:szCs w:val="30"/>
        </w:rPr>
        <w:t>9</w:t>
      </w:r>
      <w:r w:rsidRPr="00CF2B8C">
        <w:rPr>
          <w:rFonts w:hAnsi="Times New Roman"/>
          <w:color w:val="auto"/>
          <w:szCs w:val="30"/>
        </w:rPr>
        <w:t xml:space="preserve">.1 </w:t>
      </w:r>
      <w:r w:rsidRPr="00CF2B8C">
        <w:rPr>
          <w:rFonts w:hAnsi="Times New Roman" w:hint="eastAsia"/>
          <w:color w:val="auto"/>
          <w:szCs w:val="30"/>
        </w:rPr>
        <w:t>一般</w:t>
      </w:r>
      <w:r w:rsidRPr="00CF2B8C">
        <w:rPr>
          <w:rFonts w:hAnsi="Times New Roman"/>
          <w:color w:val="auto"/>
          <w:szCs w:val="30"/>
        </w:rPr>
        <w:t>规定</w:t>
      </w:r>
      <w:bookmarkEnd w:id="93"/>
    </w:p>
    <w:p w:rsidR="00471A03" w:rsidRPr="00CF2B8C" w:rsidRDefault="00E23A3E" w:rsidP="00CF2B8C">
      <w:pPr>
        <w:spacing w:line="360" w:lineRule="auto"/>
      </w:pPr>
      <w:r w:rsidRPr="00CF2B8C">
        <w:rPr>
          <w:sz w:val="24"/>
          <w:szCs w:val="24"/>
        </w:rPr>
        <w:t>9</w:t>
      </w:r>
      <w:r w:rsidR="00813B5D" w:rsidRPr="00CF2B8C">
        <w:rPr>
          <w:rFonts w:hint="eastAsia"/>
          <w:sz w:val="24"/>
          <w:szCs w:val="24"/>
        </w:rPr>
        <w:t>.</w:t>
      </w:r>
      <w:r w:rsidR="00311B87" w:rsidRPr="00CF2B8C">
        <w:rPr>
          <w:sz w:val="24"/>
          <w:szCs w:val="24"/>
        </w:rPr>
        <w:t>1</w:t>
      </w:r>
      <w:r w:rsidR="00813B5D" w:rsidRPr="00CF2B8C">
        <w:rPr>
          <w:rFonts w:hint="eastAsia"/>
          <w:sz w:val="24"/>
          <w:szCs w:val="24"/>
        </w:rPr>
        <w:t>.</w:t>
      </w:r>
      <w:r w:rsidR="00311B87" w:rsidRPr="00CF2B8C">
        <w:rPr>
          <w:sz w:val="24"/>
          <w:szCs w:val="24"/>
        </w:rPr>
        <w:t xml:space="preserve">1 </w:t>
      </w:r>
      <w:r w:rsidR="00311B87" w:rsidRPr="00CF2B8C">
        <w:rPr>
          <w:rFonts w:hint="eastAsia"/>
          <w:sz w:val="24"/>
          <w:szCs w:val="24"/>
        </w:rPr>
        <w:t>市政设施建设</w:t>
      </w:r>
      <w:r w:rsidR="00F65377" w:rsidRPr="00CF2B8C">
        <w:rPr>
          <w:sz w:val="24"/>
          <w:szCs w:val="24"/>
        </w:rPr>
        <w:t>应</w:t>
      </w:r>
      <w:r w:rsidR="00F65377" w:rsidRPr="00CF2B8C">
        <w:rPr>
          <w:rFonts w:hint="eastAsia"/>
          <w:sz w:val="24"/>
          <w:szCs w:val="24"/>
        </w:rPr>
        <w:t>完善</w:t>
      </w:r>
      <w:r w:rsidR="00F65377" w:rsidRPr="00CF2B8C">
        <w:rPr>
          <w:sz w:val="24"/>
          <w:szCs w:val="24"/>
        </w:rPr>
        <w:t>与</w:t>
      </w:r>
      <w:r w:rsidR="00F65377" w:rsidRPr="00CF2B8C">
        <w:rPr>
          <w:rFonts w:hint="eastAsia"/>
          <w:sz w:val="24"/>
          <w:szCs w:val="24"/>
        </w:rPr>
        <w:t>已建市政设施的衔接</w:t>
      </w:r>
      <w:r w:rsidR="00F65377" w:rsidRPr="00CF2B8C">
        <w:rPr>
          <w:sz w:val="24"/>
          <w:szCs w:val="24"/>
        </w:rPr>
        <w:t>，</w:t>
      </w:r>
      <w:r w:rsidR="000A6009" w:rsidRPr="00CF2B8C">
        <w:rPr>
          <w:sz w:val="24"/>
          <w:szCs w:val="24"/>
        </w:rPr>
        <w:t>符合</w:t>
      </w:r>
      <w:r w:rsidR="000A6009" w:rsidRPr="00CF2B8C">
        <w:rPr>
          <w:rFonts w:hint="eastAsia"/>
          <w:sz w:val="24"/>
          <w:szCs w:val="24"/>
        </w:rPr>
        <w:t>国家</w:t>
      </w:r>
      <w:r w:rsidR="000A6009" w:rsidRPr="00CF2B8C">
        <w:rPr>
          <w:sz w:val="24"/>
          <w:szCs w:val="24"/>
        </w:rPr>
        <w:t>及行业</w:t>
      </w:r>
      <w:r w:rsidR="00311B87" w:rsidRPr="00CF2B8C">
        <w:rPr>
          <w:rFonts w:hint="eastAsia"/>
          <w:sz w:val="24"/>
          <w:szCs w:val="24"/>
        </w:rPr>
        <w:t>相关规范</w:t>
      </w:r>
      <w:r w:rsidR="000A6009" w:rsidRPr="00CF2B8C">
        <w:rPr>
          <w:rFonts w:hint="eastAsia"/>
          <w:sz w:val="24"/>
          <w:szCs w:val="24"/>
        </w:rPr>
        <w:t>要求</w:t>
      </w:r>
      <w:r w:rsidR="00311B87" w:rsidRPr="00CF2B8C">
        <w:rPr>
          <w:sz w:val="24"/>
          <w:szCs w:val="24"/>
        </w:rPr>
        <w:t>。</w:t>
      </w:r>
      <w:bookmarkStart w:id="94" w:name="_Toc488135546"/>
      <w:bookmarkStart w:id="95" w:name="_Toc494209198"/>
      <w:bookmarkStart w:id="96" w:name="OLE_LINK20"/>
      <w:bookmarkStart w:id="97" w:name="OLE_LINK21"/>
    </w:p>
    <w:p w:rsidR="00897219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98" w:name="_Toc494209199"/>
      <w:bookmarkStart w:id="99" w:name="_Toc517280204"/>
      <w:bookmarkEnd w:id="94"/>
      <w:bookmarkEnd w:id="95"/>
      <w:bookmarkEnd w:id="96"/>
      <w:bookmarkEnd w:id="97"/>
      <w:r w:rsidRPr="00CF2B8C">
        <w:rPr>
          <w:rFonts w:hAnsi="Times New Roman"/>
          <w:color w:val="auto"/>
          <w:szCs w:val="30"/>
        </w:rPr>
        <w:t>9</w:t>
      </w:r>
      <w:r w:rsidR="00897219" w:rsidRPr="00CF2B8C">
        <w:rPr>
          <w:rFonts w:hAnsi="Times New Roman" w:hint="eastAsia"/>
          <w:color w:val="auto"/>
          <w:szCs w:val="30"/>
        </w:rPr>
        <w:t>.2</w:t>
      </w:r>
      <w:bookmarkEnd w:id="98"/>
      <w:r w:rsidR="00311B87" w:rsidRPr="00CF2B8C">
        <w:rPr>
          <w:rFonts w:hAnsi="Times New Roman" w:hint="eastAsia"/>
          <w:color w:val="auto"/>
          <w:szCs w:val="30"/>
        </w:rPr>
        <w:t>设置要求</w:t>
      </w:r>
      <w:bookmarkEnd w:id="99"/>
    </w:p>
    <w:p w:rsidR="00311B87" w:rsidRPr="00CF2B8C" w:rsidRDefault="00311B87" w:rsidP="00CF2B8C">
      <w:pPr>
        <w:spacing w:line="360" w:lineRule="auto"/>
        <w:rPr>
          <w:sz w:val="24"/>
          <w:szCs w:val="24"/>
        </w:rPr>
      </w:pPr>
      <w:bookmarkStart w:id="100" w:name="_Toc488135548"/>
      <w:bookmarkStart w:id="101" w:name="_Toc494209200"/>
      <w:r w:rsidRPr="00CF2B8C">
        <w:rPr>
          <w:sz w:val="24"/>
          <w:szCs w:val="24"/>
        </w:rPr>
        <w:t xml:space="preserve">9.2.1 </w:t>
      </w:r>
      <w:r w:rsidRPr="00CF2B8C">
        <w:rPr>
          <w:rFonts w:hint="eastAsia"/>
          <w:sz w:val="24"/>
          <w:szCs w:val="24"/>
        </w:rPr>
        <w:t>根据绿道周边环境确定照明方式和照度要求，照明</w:t>
      </w:r>
      <w:r w:rsidR="00F65377" w:rsidRPr="00CF2B8C">
        <w:rPr>
          <w:rFonts w:hint="eastAsia"/>
          <w:sz w:val="24"/>
          <w:szCs w:val="24"/>
        </w:rPr>
        <w:t>范围</w:t>
      </w:r>
      <w:r w:rsidR="00F65377" w:rsidRPr="00CF2B8C">
        <w:rPr>
          <w:sz w:val="24"/>
          <w:szCs w:val="24"/>
        </w:rPr>
        <w:t>及强度</w:t>
      </w:r>
      <w:r w:rsidRPr="00CF2B8C">
        <w:rPr>
          <w:rFonts w:hint="eastAsia"/>
          <w:sz w:val="24"/>
          <w:szCs w:val="24"/>
        </w:rPr>
        <w:t>不应对周边居民生活和野生动物</w:t>
      </w:r>
      <w:r w:rsidR="00120716" w:rsidRPr="00CF2B8C">
        <w:rPr>
          <w:rFonts w:hint="eastAsia"/>
          <w:sz w:val="24"/>
          <w:szCs w:val="24"/>
        </w:rPr>
        <w:t>栖息地</w:t>
      </w:r>
      <w:r w:rsidRPr="00CF2B8C">
        <w:rPr>
          <w:rFonts w:hint="eastAsia"/>
          <w:sz w:val="24"/>
          <w:szCs w:val="24"/>
        </w:rPr>
        <w:t>造成威胁，</w:t>
      </w:r>
      <w:r w:rsidRPr="00CF2B8C">
        <w:rPr>
          <w:rFonts w:ascii="宋体" w:hAnsi="宋体" w:cs="宋体" w:hint="eastAsia"/>
          <w:sz w:val="24"/>
          <w:szCs w:val="24"/>
        </w:rPr>
        <w:t>并符合</w:t>
      </w:r>
      <w:r w:rsidRPr="00CF2B8C">
        <w:rPr>
          <w:rFonts w:ascii="Times New Roman" w:hAnsi="Times New Roman" w:cs="Times New Roman"/>
          <w:sz w:val="24"/>
          <w:szCs w:val="24"/>
        </w:rPr>
        <w:t>CJJ 45</w:t>
      </w:r>
      <w:r w:rsidR="00120716" w:rsidRPr="00CF2B8C">
        <w:rPr>
          <w:rFonts w:ascii="宋体" w:hAnsi="宋体" w:cs="宋体" w:hint="eastAsia"/>
          <w:sz w:val="24"/>
          <w:szCs w:val="24"/>
        </w:rPr>
        <w:t>的</w:t>
      </w:r>
      <w:r w:rsidRPr="00CF2B8C">
        <w:rPr>
          <w:rFonts w:ascii="宋体" w:hAnsi="宋体" w:cs="宋体" w:hint="eastAsia"/>
          <w:sz w:val="24"/>
          <w:szCs w:val="24"/>
        </w:rPr>
        <w:t>相关规定要求。</w:t>
      </w:r>
    </w:p>
    <w:p w:rsidR="00897219" w:rsidRPr="00CF2B8C" w:rsidRDefault="00311B87" w:rsidP="00CF2B8C">
      <w:pPr>
        <w:spacing w:line="360" w:lineRule="auto"/>
        <w:rPr>
          <w:rFonts w:ascii="宋体" w:hAnsi="宋体" w:cs="宋体"/>
          <w:sz w:val="24"/>
          <w:szCs w:val="24"/>
        </w:rPr>
      </w:pPr>
      <w:r w:rsidRPr="00CF2B8C">
        <w:rPr>
          <w:sz w:val="24"/>
          <w:szCs w:val="24"/>
        </w:rPr>
        <w:t xml:space="preserve">9.2.2 </w:t>
      </w:r>
      <w:bookmarkStart w:id="102" w:name="_Toc488135550"/>
      <w:bookmarkEnd w:id="100"/>
      <w:bookmarkEnd w:id="101"/>
      <w:r w:rsidR="00205F1D" w:rsidRPr="00CF2B8C">
        <w:rPr>
          <w:rFonts w:ascii="宋体" w:hAnsi="宋体" w:cs="宋体" w:hint="eastAsia"/>
          <w:sz w:val="24"/>
          <w:szCs w:val="24"/>
        </w:rPr>
        <w:t>完善</w:t>
      </w:r>
      <w:r w:rsidR="00AD440E">
        <w:rPr>
          <w:rFonts w:ascii="宋体" w:hAnsi="宋体" w:cs="宋体" w:hint="eastAsia"/>
          <w:sz w:val="24"/>
          <w:szCs w:val="24"/>
        </w:rPr>
        <w:t>绿道</w:t>
      </w:r>
      <w:r w:rsidR="00205F1D" w:rsidRPr="00CF2B8C">
        <w:rPr>
          <w:rFonts w:ascii="宋体" w:hAnsi="宋体" w:cs="宋体" w:hint="eastAsia"/>
          <w:sz w:val="24"/>
          <w:szCs w:val="24"/>
        </w:rPr>
        <w:t>通信网络</w:t>
      </w:r>
      <w:r w:rsidR="00AD440E">
        <w:rPr>
          <w:rFonts w:ascii="宋体" w:hAnsi="宋体" w:cs="宋体" w:hint="eastAsia"/>
          <w:sz w:val="24"/>
          <w:szCs w:val="24"/>
        </w:rPr>
        <w:t>覆盖面，</w:t>
      </w:r>
      <w:bookmarkEnd w:id="102"/>
      <w:r w:rsidR="00AD440E">
        <w:rPr>
          <w:rFonts w:ascii="宋体" w:hAnsi="宋体" w:cs="宋体" w:hint="eastAsia"/>
          <w:sz w:val="24"/>
          <w:szCs w:val="24"/>
        </w:rPr>
        <w:t>可在</w:t>
      </w:r>
      <w:r w:rsidR="00205F1D" w:rsidRPr="00CF2B8C">
        <w:rPr>
          <w:rFonts w:ascii="宋体" w:hAnsi="宋体" w:cs="宋体" w:hint="eastAsia"/>
          <w:sz w:val="24"/>
          <w:szCs w:val="24"/>
        </w:rPr>
        <w:t>驿站设置宽带</w:t>
      </w:r>
      <w:r w:rsidR="00120716" w:rsidRPr="00CF2B8C">
        <w:rPr>
          <w:rFonts w:ascii="宋体" w:hAnsi="宋体" w:cs="宋体" w:hint="eastAsia"/>
          <w:sz w:val="24"/>
          <w:szCs w:val="24"/>
        </w:rPr>
        <w:t>设施</w:t>
      </w:r>
      <w:r w:rsidR="00C93367">
        <w:rPr>
          <w:rFonts w:ascii="宋体" w:hAnsi="宋体" w:cs="宋体" w:hint="eastAsia"/>
          <w:sz w:val="24"/>
          <w:szCs w:val="24"/>
        </w:rPr>
        <w:t>和</w:t>
      </w:r>
      <w:r w:rsidR="00120716" w:rsidRPr="00CF2B8C">
        <w:rPr>
          <w:rFonts w:ascii="宋体" w:hAnsi="宋体" w:cs="宋体"/>
          <w:sz w:val="24"/>
          <w:szCs w:val="24"/>
        </w:rPr>
        <w:t>充电</w:t>
      </w:r>
      <w:r w:rsidR="00120716" w:rsidRPr="00CF2B8C">
        <w:rPr>
          <w:rFonts w:ascii="宋体" w:hAnsi="宋体" w:cs="宋体" w:hint="eastAsia"/>
          <w:sz w:val="24"/>
          <w:szCs w:val="24"/>
        </w:rPr>
        <w:t>设备等</w:t>
      </w:r>
      <w:r w:rsidR="00207C6C" w:rsidRPr="00CF2B8C">
        <w:rPr>
          <w:rFonts w:ascii="宋体" w:hAnsi="宋体" w:cs="宋体" w:hint="eastAsia"/>
          <w:sz w:val="24"/>
          <w:szCs w:val="24"/>
        </w:rPr>
        <w:t>。</w:t>
      </w:r>
    </w:p>
    <w:p w:rsidR="00D32EB4" w:rsidRPr="00CF2B8C" w:rsidRDefault="00311B87" w:rsidP="00CF2B8C">
      <w:pPr>
        <w:spacing w:line="360" w:lineRule="auto"/>
        <w:rPr>
          <w:rFonts w:ascii="宋体" w:hAnsi="宋体" w:cs="宋体"/>
          <w:sz w:val="24"/>
          <w:szCs w:val="24"/>
        </w:rPr>
      </w:pPr>
      <w:bookmarkStart w:id="103" w:name="_Toc488135551"/>
      <w:bookmarkStart w:id="104" w:name="_Toc494209204"/>
      <w:r w:rsidRPr="00CF2B8C">
        <w:rPr>
          <w:sz w:val="24"/>
          <w:szCs w:val="24"/>
        </w:rPr>
        <w:t>9.2.</w:t>
      </w:r>
      <w:r w:rsidR="00C209BB" w:rsidRPr="00CF2B8C">
        <w:rPr>
          <w:sz w:val="24"/>
          <w:szCs w:val="24"/>
        </w:rPr>
        <w:t>3</w:t>
      </w:r>
      <w:r w:rsidR="00207C6C" w:rsidRPr="00CF2B8C">
        <w:rPr>
          <w:rFonts w:ascii="宋体" w:hAnsi="宋体" w:cs="宋体" w:hint="eastAsia"/>
          <w:sz w:val="24"/>
          <w:szCs w:val="24"/>
        </w:rPr>
        <w:t>绿道供电设施应就近连接城乡供配电系统，满足服务建筑及照明用电需求。</w:t>
      </w:r>
      <w:bookmarkEnd w:id="103"/>
    </w:p>
    <w:p w:rsidR="00897219" w:rsidRPr="00CF2B8C" w:rsidRDefault="00311B87">
      <w:pPr>
        <w:spacing w:line="360" w:lineRule="auto"/>
        <w:rPr>
          <w:rFonts w:ascii="宋体" w:hAnsi="宋体" w:cs="宋体"/>
          <w:sz w:val="24"/>
          <w:szCs w:val="24"/>
        </w:rPr>
      </w:pPr>
      <w:bookmarkStart w:id="105" w:name="_Toc488135553"/>
      <w:bookmarkStart w:id="106" w:name="_Toc494209205"/>
      <w:bookmarkEnd w:id="104"/>
      <w:r w:rsidRPr="00CF2B8C">
        <w:rPr>
          <w:sz w:val="24"/>
          <w:szCs w:val="24"/>
        </w:rPr>
        <w:t>9.</w:t>
      </w:r>
      <w:r w:rsidR="00C209BB" w:rsidRPr="00CF2B8C">
        <w:rPr>
          <w:sz w:val="24"/>
          <w:szCs w:val="24"/>
        </w:rPr>
        <w:t>2</w:t>
      </w:r>
      <w:r w:rsidRPr="00CF2B8C">
        <w:rPr>
          <w:sz w:val="24"/>
          <w:szCs w:val="24"/>
        </w:rPr>
        <w:t>.</w:t>
      </w:r>
      <w:r w:rsidR="00C209BB" w:rsidRPr="00CF2B8C">
        <w:rPr>
          <w:sz w:val="24"/>
          <w:szCs w:val="24"/>
        </w:rPr>
        <w:t xml:space="preserve">4 </w:t>
      </w:r>
      <w:bookmarkStart w:id="107" w:name="OLE_LINK8"/>
      <w:bookmarkStart w:id="108" w:name="OLE_LINK9"/>
      <w:r w:rsidR="00897219" w:rsidRPr="00CF2B8C">
        <w:rPr>
          <w:rFonts w:ascii="宋体" w:hAnsi="宋体" w:cs="宋体" w:hint="eastAsia"/>
          <w:sz w:val="24"/>
          <w:szCs w:val="24"/>
        </w:rPr>
        <w:t>绿道</w:t>
      </w:r>
      <w:bookmarkEnd w:id="107"/>
      <w:bookmarkEnd w:id="108"/>
      <w:r w:rsidR="00897219" w:rsidRPr="00CF2B8C">
        <w:rPr>
          <w:rFonts w:ascii="宋体" w:hAnsi="宋体" w:cs="宋体" w:hint="eastAsia"/>
          <w:sz w:val="24"/>
          <w:szCs w:val="24"/>
        </w:rPr>
        <w:t>给水设施可</w:t>
      </w:r>
      <w:r w:rsidR="00B97FBC" w:rsidRPr="00CF2B8C">
        <w:rPr>
          <w:rFonts w:ascii="宋体" w:hAnsi="宋体" w:cs="宋体" w:hint="eastAsia"/>
          <w:sz w:val="24"/>
          <w:szCs w:val="24"/>
        </w:rPr>
        <w:t>连</w:t>
      </w:r>
      <w:r w:rsidR="00897219" w:rsidRPr="00CF2B8C">
        <w:rPr>
          <w:rFonts w:ascii="宋体" w:hAnsi="宋体" w:cs="宋体" w:hint="eastAsia"/>
          <w:sz w:val="24"/>
          <w:szCs w:val="24"/>
        </w:rPr>
        <w:t>接城市给水管网，有条件</w:t>
      </w:r>
      <w:r w:rsidR="0015584E" w:rsidRPr="00CF2B8C">
        <w:rPr>
          <w:rFonts w:ascii="宋体" w:hAnsi="宋体" w:cs="宋体" w:hint="eastAsia"/>
          <w:sz w:val="24"/>
          <w:szCs w:val="24"/>
        </w:rPr>
        <w:t>时</w:t>
      </w:r>
      <w:r w:rsidR="00897219" w:rsidRPr="00CF2B8C">
        <w:rPr>
          <w:rFonts w:ascii="宋体" w:hAnsi="宋体" w:cs="宋体" w:hint="eastAsia"/>
          <w:sz w:val="24"/>
          <w:szCs w:val="24"/>
        </w:rPr>
        <w:t>可设</w:t>
      </w:r>
      <w:r w:rsidR="00B97FBC" w:rsidRPr="00CF2B8C">
        <w:rPr>
          <w:rFonts w:ascii="宋体" w:hAnsi="宋体" w:cs="宋体" w:hint="eastAsia"/>
          <w:sz w:val="24"/>
          <w:szCs w:val="24"/>
        </w:rPr>
        <w:t>取水点</w:t>
      </w:r>
      <w:r w:rsidR="00B97FBC" w:rsidRPr="00CF2B8C">
        <w:rPr>
          <w:rFonts w:ascii="宋体" w:hAnsi="宋体" w:cs="宋体"/>
          <w:sz w:val="24"/>
          <w:szCs w:val="24"/>
        </w:rPr>
        <w:t>和</w:t>
      </w:r>
      <w:r w:rsidR="00207C6C" w:rsidRPr="00CF2B8C">
        <w:rPr>
          <w:rFonts w:ascii="宋体" w:hAnsi="宋体" w:cs="宋体" w:hint="eastAsia"/>
          <w:sz w:val="24"/>
          <w:szCs w:val="24"/>
        </w:rPr>
        <w:t>直饮水设备</w:t>
      </w:r>
      <w:r w:rsidR="00897219" w:rsidRPr="00CF2B8C">
        <w:rPr>
          <w:rFonts w:ascii="宋体" w:hAnsi="宋体" w:cs="宋体" w:hint="eastAsia"/>
          <w:sz w:val="24"/>
          <w:szCs w:val="24"/>
        </w:rPr>
        <w:t>。</w:t>
      </w:r>
      <w:bookmarkEnd w:id="105"/>
      <w:bookmarkEnd w:id="106"/>
      <w:r w:rsidR="00C209BB" w:rsidRPr="00CF2B8C">
        <w:rPr>
          <w:rFonts w:ascii="宋体" w:hAnsi="宋体" w:cs="宋体" w:hint="eastAsia"/>
          <w:sz w:val="24"/>
          <w:szCs w:val="24"/>
        </w:rPr>
        <w:t>污水宜就近排入城镇污水管网，若距离城镇污水管网较远时应建设污水收集设施，经过</w:t>
      </w:r>
      <w:r w:rsidR="00B97FBC" w:rsidRPr="00CF2B8C">
        <w:rPr>
          <w:rFonts w:ascii="宋体" w:hAnsi="宋体" w:cs="宋体" w:hint="eastAsia"/>
          <w:sz w:val="24"/>
          <w:szCs w:val="24"/>
        </w:rPr>
        <w:t>处理</w:t>
      </w:r>
      <w:r w:rsidR="00C209BB" w:rsidRPr="00CF2B8C">
        <w:rPr>
          <w:rFonts w:ascii="宋体" w:hAnsi="宋体" w:cs="宋体" w:hint="eastAsia"/>
          <w:sz w:val="24"/>
          <w:szCs w:val="24"/>
        </w:rPr>
        <w:t>水质应符合排放标准。</w:t>
      </w:r>
    </w:p>
    <w:p w:rsidR="00C209BB" w:rsidRPr="00CF2B8C" w:rsidRDefault="00C209BB">
      <w:pPr>
        <w:spacing w:line="360" w:lineRule="auto"/>
        <w:rPr>
          <w:rFonts w:ascii="宋体" w:hAnsi="宋体" w:cs="宋体"/>
          <w:sz w:val="24"/>
          <w:szCs w:val="24"/>
        </w:rPr>
      </w:pPr>
      <w:r w:rsidRPr="00CF2B8C">
        <w:rPr>
          <w:sz w:val="24"/>
          <w:szCs w:val="24"/>
        </w:rPr>
        <w:t>9.2.5</w:t>
      </w:r>
      <w:r w:rsidRPr="00CF2B8C">
        <w:rPr>
          <w:rFonts w:ascii="宋体" w:hAnsi="宋体" w:cs="宋体" w:hint="eastAsia"/>
          <w:sz w:val="24"/>
          <w:szCs w:val="24"/>
        </w:rPr>
        <w:t>绿道建设宜与海绵城市建设技术相结合，发挥滞纳、净化雨水</w:t>
      </w:r>
      <w:r w:rsidR="00B97FBC" w:rsidRPr="00CF2B8C">
        <w:rPr>
          <w:rFonts w:ascii="宋体" w:hAnsi="宋体" w:cs="宋体" w:hint="eastAsia"/>
          <w:sz w:val="24"/>
          <w:szCs w:val="24"/>
        </w:rPr>
        <w:t>、循环</w:t>
      </w:r>
      <w:r w:rsidR="00B97FBC" w:rsidRPr="00CF2B8C">
        <w:rPr>
          <w:rFonts w:ascii="宋体" w:hAnsi="宋体" w:cs="宋体"/>
          <w:sz w:val="24"/>
          <w:szCs w:val="24"/>
        </w:rPr>
        <w:t>利用</w:t>
      </w:r>
      <w:r w:rsidRPr="00CF2B8C">
        <w:rPr>
          <w:rFonts w:ascii="宋体" w:hAnsi="宋体" w:cs="宋体" w:hint="eastAsia"/>
          <w:sz w:val="24"/>
          <w:szCs w:val="24"/>
        </w:rPr>
        <w:t>的功能</w:t>
      </w:r>
      <w:r w:rsidR="00B97FBC" w:rsidRPr="00CF2B8C">
        <w:rPr>
          <w:rFonts w:ascii="宋体" w:hAnsi="宋体" w:cs="宋体" w:hint="eastAsia"/>
          <w:sz w:val="24"/>
          <w:szCs w:val="24"/>
        </w:rPr>
        <w:t>；绿化用水宜取用河湖水、雨水</w:t>
      </w:r>
      <w:r w:rsidR="00B97FBC" w:rsidRPr="00CF2B8C">
        <w:rPr>
          <w:rFonts w:ascii="宋体" w:hAnsi="宋体" w:cs="宋体"/>
          <w:sz w:val="24"/>
          <w:szCs w:val="24"/>
        </w:rPr>
        <w:t>和</w:t>
      </w:r>
      <w:r w:rsidR="00B97FBC" w:rsidRPr="00CF2B8C">
        <w:rPr>
          <w:rFonts w:ascii="宋体" w:hAnsi="宋体" w:cs="宋体" w:hint="eastAsia"/>
          <w:sz w:val="24"/>
          <w:szCs w:val="24"/>
        </w:rPr>
        <w:t>中水。</w:t>
      </w:r>
    </w:p>
    <w:p w:rsidR="00AB7AD2" w:rsidRPr="00CF2B8C" w:rsidRDefault="00E23A3E" w:rsidP="00CF2B8C">
      <w:pPr>
        <w:spacing w:line="360" w:lineRule="auto"/>
      </w:pPr>
      <w:bookmarkStart w:id="109" w:name="_Toc488135557"/>
      <w:bookmarkStart w:id="110" w:name="_Toc494209209"/>
      <w:r w:rsidRPr="00CF2B8C">
        <w:rPr>
          <w:sz w:val="24"/>
          <w:szCs w:val="24"/>
        </w:rPr>
        <w:lastRenderedPageBreak/>
        <w:t>9</w:t>
      </w:r>
      <w:r w:rsidR="00897219" w:rsidRPr="00CF2B8C">
        <w:rPr>
          <w:sz w:val="24"/>
          <w:szCs w:val="24"/>
        </w:rPr>
        <w:t>.</w:t>
      </w:r>
      <w:r w:rsidR="00B97FBC" w:rsidRPr="00CF2B8C">
        <w:rPr>
          <w:sz w:val="24"/>
          <w:szCs w:val="24"/>
        </w:rPr>
        <w:t>2.6</w:t>
      </w:r>
      <w:r w:rsidR="00C209BB" w:rsidRPr="00CF2B8C">
        <w:rPr>
          <w:rFonts w:ascii="宋体" w:hAnsi="宋体" w:cs="宋体" w:hint="eastAsia"/>
          <w:sz w:val="24"/>
          <w:szCs w:val="24"/>
        </w:rPr>
        <w:t>结合当地火灾情况及现有消防条件设置，都市型绿道的防火宜与城镇消防系统衔接，郊野型和生态型宜与森林防火系统衔接，满足</w:t>
      </w:r>
      <w:r w:rsidR="00C209BB" w:rsidRPr="00CF2B8C">
        <w:rPr>
          <w:sz w:val="24"/>
          <w:szCs w:val="24"/>
        </w:rPr>
        <w:t>LYJ 127</w:t>
      </w:r>
      <w:r w:rsidR="00C209BB" w:rsidRPr="00CF2B8C">
        <w:rPr>
          <w:rFonts w:hint="eastAsia"/>
          <w:sz w:val="24"/>
          <w:szCs w:val="24"/>
        </w:rPr>
        <w:t>中要求。</w:t>
      </w:r>
      <w:bookmarkStart w:id="111" w:name="_Toc488135536"/>
      <w:bookmarkEnd w:id="109"/>
      <w:bookmarkEnd w:id="110"/>
    </w:p>
    <w:p w:rsidR="00897219" w:rsidRPr="00CF2B8C" w:rsidRDefault="007B34CC" w:rsidP="00304A79">
      <w:pPr>
        <w:pStyle w:val="Default"/>
        <w:spacing w:beforeLines="100" w:afterLines="100"/>
        <w:outlineLvl w:val="0"/>
        <w:rPr>
          <w:rFonts w:hAnsi="Times New Roman"/>
          <w:color w:val="auto"/>
          <w:szCs w:val="30"/>
        </w:rPr>
      </w:pPr>
      <w:bookmarkStart w:id="112" w:name="_Toc494209214"/>
      <w:bookmarkStart w:id="113" w:name="_Toc517280205"/>
      <w:bookmarkEnd w:id="111"/>
      <w:r w:rsidRPr="00CF2B8C">
        <w:rPr>
          <w:rFonts w:hAnsi="Times New Roman"/>
          <w:color w:val="auto"/>
          <w:szCs w:val="30"/>
        </w:rPr>
        <w:t>10</w:t>
      </w:r>
      <w:bookmarkEnd w:id="112"/>
      <w:r w:rsidR="00F8471E" w:rsidRPr="00CF2B8C">
        <w:rPr>
          <w:rFonts w:hAnsi="Times New Roman" w:hint="eastAsia"/>
          <w:color w:val="auto"/>
          <w:szCs w:val="30"/>
        </w:rPr>
        <w:t>标识设施</w:t>
      </w:r>
      <w:bookmarkEnd w:id="113"/>
    </w:p>
    <w:p w:rsidR="00D32EB4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114" w:name="_Toc488135562"/>
      <w:bookmarkStart w:id="115" w:name="_Toc513625947"/>
      <w:bookmarkStart w:id="116" w:name="_Toc517280206"/>
      <w:r w:rsidRPr="00CF2B8C">
        <w:rPr>
          <w:rFonts w:hAnsi="Times New Roman"/>
          <w:color w:val="auto"/>
          <w:szCs w:val="30"/>
        </w:rPr>
        <w:t>10</w:t>
      </w:r>
      <w:r w:rsidR="00D32EB4" w:rsidRPr="00CF2B8C">
        <w:rPr>
          <w:rFonts w:hAnsi="Times New Roman"/>
          <w:color w:val="auto"/>
          <w:szCs w:val="30"/>
        </w:rPr>
        <w:t>.1</w:t>
      </w:r>
      <w:r w:rsidR="00D32EB4" w:rsidRPr="00CF2B8C">
        <w:rPr>
          <w:rFonts w:hAnsi="Times New Roman" w:hint="eastAsia"/>
          <w:color w:val="auto"/>
          <w:szCs w:val="30"/>
        </w:rPr>
        <w:t>一般规定</w:t>
      </w:r>
      <w:bookmarkEnd w:id="114"/>
      <w:bookmarkEnd w:id="115"/>
      <w:bookmarkEnd w:id="116"/>
    </w:p>
    <w:p w:rsidR="000B5DB5" w:rsidRPr="00CF2B8C" w:rsidRDefault="00E23A3E" w:rsidP="00127368">
      <w:pPr>
        <w:spacing w:line="360" w:lineRule="auto"/>
        <w:rPr>
          <w:sz w:val="24"/>
          <w:szCs w:val="24"/>
        </w:rPr>
      </w:pPr>
      <w:bookmarkStart w:id="117" w:name="_Toc488135563"/>
      <w:r w:rsidRPr="00CF2B8C">
        <w:rPr>
          <w:sz w:val="24"/>
          <w:szCs w:val="24"/>
        </w:rPr>
        <w:t>10</w:t>
      </w:r>
      <w:r w:rsidR="00D32EB4" w:rsidRPr="00CF2B8C">
        <w:rPr>
          <w:rFonts w:hint="eastAsia"/>
          <w:sz w:val="24"/>
          <w:szCs w:val="24"/>
        </w:rPr>
        <w:t xml:space="preserve">.1.1 </w:t>
      </w:r>
      <w:r w:rsidR="00F8471E" w:rsidRPr="00CF2B8C">
        <w:rPr>
          <w:rFonts w:hint="eastAsia"/>
          <w:sz w:val="24"/>
          <w:szCs w:val="24"/>
        </w:rPr>
        <w:t>标识设施</w:t>
      </w:r>
      <w:r w:rsidR="00D32EB4" w:rsidRPr="00CF2B8C">
        <w:rPr>
          <w:rFonts w:hint="eastAsia"/>
          <w:sz w:val="24"/>
          <w:szCs w:val="24"/>
        </w:rPr>
        <w:t>分为指示标识、解说标识和警示标识</w:t>
      </w:r>
      <w:r w:rsidR="00FD4343" w:rsidRPr="00CF2B8C">
        <w:rPr>
          <w:rFonts w:hint="eastAsia"/>
          <w:sz w:val="24"/>
          <w:szCs w:val="24"/>
        </w:rPr>
        <w:t>三</w:t>
      </w:r>
      <w:r w:rsidR="00D32EB4" w:rsidRPr="00CF2B8C">
        <w:rPr>
          <w:rFonts w:hint="eastAsia"/>
          <w:sz w:val="24"/>
          <w:szCs w:val="24"/>
        </w:rPr>
        <w:t>大类。</w:t>
      </w:r>
      <w:bookmarkEnd w:id="117"/>
      <w:r w:rsidR="00B97FBC" w:rsidRPr="00CF2B8C">
        <w:rPr>
          <w:rFonts w:hint="eastAsia"/>
          <w:sz w:val="24"/>
          <w:szCs w:val="24"/>
        </w:rPr>
        <w:t>标识设施具有引导、指示、解说、命名、禁止、警示等作用。</w:t>
      </w:r>
    </w:p>
    <w:p w:rsidR="00014970" w:rsidRPr="00CF2B8C" w:rsidRDefault="00E23A3E" w:rsidP="00127368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10</w:t>
      </w:r>
      <w:r w:rsidR="00014970" w:rsidRPr="00CF2B8C">
        <w:rPr>
          <w:rFonts w:hint="eastAsia"/>
          <w:sz w:val="24"/>
          <w:szCs w:val="24"/>
        </w:rPr>
        <w:t>.1.2</w:t>
      </w:r>
      <w:r w:rsidR="00CC21E2" w:rsidRPr="00CF2B8C">
        <w:rPr>
          <w:rFonts w:hint="eastAsia"/>
          <w:sz w:val="24"/>
          <w:szCs w:val="24"/>
        </w:rPr>
        <w:t>指示标识宜设置在绿道主要节点、沿线设施，在使用者行进方向道路右侧或分隔带上，不可占用绿道路面；解说标识宜设置在绿道主要</w:t>
      </w:r>
      <w:r w:rsidR="00CC21E2" w:rsidRPr="00CF2B8C">
        <w:rPr>
          <w:sz w:val="24"/>
          <w:szCs w:val="24"/>
        </w:rPr>
        <w:t>出入口、景点</w:t>
      </w:r>
      <w:r w:rsidR="00CC21E2" w:rsidRPr="00CF2B8C">
        <w:rPr>
          <w:rFonts w:hint="eastAsia"/>
          <w:sz w:val="24"/>
          <w:szCs w:val="24"/>
        </w:rPr>
        <w:t>和</w:t>
      </w:r>
      <w:r w:rsidR="00CC21E2" w:rsidRPr="00CF2B8C">
        <w:rPr>
          <w:sz w:val="24"/>
          <w:szCs w:val="24"/>
        </w:rPr>
        <w:t>主要节点处；</w:t>
      </w:r>
      <w:r w:rsidR="00CC21E2" w:rsidRPr="00CF2B8C">
        <w:rPr>
          <w:rFonts w:hint="eastAsia"/>
          <w:sz w:val="24"/>
          <w:szCs w:val="24"/>
        </w:rPr>
        <w:t>警示</w:t>
      </w:r>
      <w:r w:rsidR="00CC21E2" w:rsidRPr="00CF2B8C">
        <w:rPr>
          <w:sz w:val="24"/>
          <w:szCs w:val="24"/>
        </w:rPr>
        <w:t>标识</w:t>
      </w:r>
      <w:r w:rsidR="00CC21E2" w:rsidRPr="00CF2B8C">
        <w:rPr>
          <w:rFonts w:hint="eastAsia"/>
          <w:sz w:val="24"/>
          <w:szCs w:val="24"/>
        </w:rPr>
        <w:t>宜</w:t>
      </w:r>
      <w:r w:rsidR="00CC21E2" w:rsidRPr="00CF2B8C">
        <w:rPr>
          <w:sz w:val="24"/>
          <w:szCs w:val="24"/>
        </w:rPr>
        <w:t>设置在</w:t>
      </w:r>
      <w:r w:rsidR="00CC21E2" w:rsidRPr="00CF2B8C">
        <w:rPr>
          <w:rFonts w:hint="eastAsia"/>
          <w:sz w:val="24"/>
          <w:szCs w:val="24"/>
        </w:rPr>
        <w:t>临边</w:t>
      </w:r>
      <w:r w:rsidR="00CC21E2" w:rsidRPr="00CF2B8C">
        <w:rPr>
          <w:sz w:val="24"/>
          <w:szCs w:val="24"/>
        </w:rPr>
        <w:t>路口、转弯处、护坡或水边等</w:t>
      </w:r>
      <w:r w:rsidR="00291C7B" w:rsidRPr="00CF2B8C">
        <w:rPr>
          <w:rFonts w:hint="eastAsia"/>
          <w:sz w:val="24"/>
          <w:szCs w:val="24"/>
        </w:rPr>
        <w:t>处。</w:t>
      </w:r>
    </w:p>
    <w:p w:rsidR="00D32EB4" w:rsidRPr="00CF2B8C" w:rsidRDefault="00E23A3E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118" w:name="_Toc488135566"/>
      <w:bookmarkStart w:id="119" w:name="_Toc513625948"/>
      <w:bookmarkStart w:id="120" w:name="_Toc517280207"/>
      <w:r w:rsidRPr="00CF2B8C">
        <w:rPr>
          <w:rFonts w:hAnsi="Times New Roman"/>
          <w:color w:val="auto"/>
          <w:szCs w:val="30"/>
        </w:rPr>
        <w:t>10</w:t>
      </w:r>
      <w:r w:rsidR="00D32EB4" w:rsidRPr="00CF2B8C">
        <w:rPr>
          <w:rFonts w:hAnsi="Times New Roman"/>
          <w:color w:val="auto"/>
          <w:szCs w:val="30"/>
        </w:rPr>
        <w:t>.</w:t>
      </w:r>
      <w:r w:rsidR="00014970" w:rsidRPr="00CF2B8C">
        <w:rPr>
          <w:rFonts w:hAnsi="Times New Roman"/>
          <w:color w:val="auto"/>
          <w:szCs w:val="30"/>
        </w:rPr>
        <w:t xml:space="preserve">2 </w:t>
      </w:r>
      <w:bookmarkEnd w:id="118"/>
      <w:r w:rsidR="00014970" w:rsidRPr="00CF2B8C">
        <w:rPr>
          <w:rFonts w:hAnsi="Times New Roman" w:hint="eastAsia"/>
          <w:color w:val="auto"/>
          <w:szCs w:val="30"/>
        </w:rPr>
        <w:t>设置要求</w:t>
      </w:r>
      <w:bookmarkEnd w:id="119"/>
      <w:bookmarkEnd w:id="120"/>
    </w:p>
    <w:p w:rsidR="00B72613" w:rsidRPr="00CF2B8C" w:rsidRDefault="00E23A3E">
      <w:pPr>
        <w:spacing w:line="360" w:lineRule="auto"/>
        <w:rPr>
          <w:sz w:val="24"/>
          <w:szCs w:val="24"/>
        </w:rPr>
      </w:pPr>
      <w:bookmarkStart w:id="121" w:name="_Toc488135567"/>
      <w:r w:rsidRPr="00CF2B8C">
        <w:rPr>
          <w:sz w:val="24"/>
          <w:szCs w:val="24"/>
        </w:rPr>
        <w:t>10</w:t>
      </w:r>
      <w:r w:rsidR="003A6816" w:rsidRPr="00CF2B8C">
        <w:rPr>
          <w:rFonts w:hint="eastAsia"/>
          <w:sz w:val="24"/>
          <w:szCs w:val="24"/>
        </w:rPr>
        <w:t>.</w:t>
      </w:r>
      <w:r w:rsidR="003A6816" w:rsidRPr="00CF2B8C">
        <w:rPr>
          <w:sz w:val="24"/>
          <w:szCs w:val="24"/>
        </w:rPr>
        <w:t>2</w:t>
      </w:r>
      <w:r w:rsidR="003A6816" w:rsidRPr="00CF2B8C">
        <w:rPr>
          <w:rFonts w:hint="eastAsia"/>
          <w:sz w:val="24"/>
          <w:szCs w:val="24"/>
        </w:rPr>
        <w:t>.</w:t>
      </w:r>
      <w:r w:rsidR="003A6816" w:rsidRPr="00CF2B8C">
        <w:rPr>
          <w:sz w:val="24"/>
          <w:szCs w:val="24"/>
        </w:rPr>
        <w:t>1</w:t>
      </w:r>
      <w:r w:rsidR="00B72613" w:rsidRPr="00CF2B8C">
        <w:rPr>
          <w:rFonts w:hint="eastAsia"/>
          <w:sz w:val="24"/>
          <w:szCs w:val="24"/>
        </w:rPr>
        <w:t>标识</w:t>
      </w:r>
      <w:r w:rsidR="00125FA9" w:rsidRPr="00CF2B8C">
        <w:rPr>
          <w:rFonts w:hint="eastAsia"/>
          <w:sz w:val="24"/>
          <w:szCs w:val="24"/>
        </w:rPr>
        <w:t>应</w:t>
      </w:r>
      <w:r w:rsidR="00B72613" w:rsidRPr="00CF2B8C">
        <w:rPr>
          <w:rFonts w:hint="eastAsia"/>
          <w:sz w:val="24"/>
          <w:szCs w:val="24"/>
        </w:rPr>
        <w:t>清晰、简洁</w:t>
      </w:r>
      <w:r w:rsidR="00B97FBC" w:rsidRPr="00CF2B8C">
        <w:rPr>
          <w:rFonts w:hint="eastAsia"/>
          <w:sz w:val="24"/>
          <w:szCs w:val="24"/>
        </w:rPr>
        <w:t>、</w:t>
      </w:r>
      <w:r w:rsidR="00B97FBC" w:rsidRPr="00CF2B8C">
        <w:rPr>
          <w:sz w:val="24"/>
          <w:szCs w:val="24"/>
        </w:rPr>
        <w:t>明确</w:t>
      </w:r>
      <w:r w:rsidR="00FB399D" w:rsidRPr="00CF2B8C">
        <w:rPr>
          <w:rFonts w:hint="eastAsia"/>
          <w:sz w:val="24"/>
          <w:szCs w:val="24"/>
        </w:rPr>
        <w:t>，</w:t>
      </w:r>
      <w:r w:rsidR="00D077C9" w:rsidRPr="00CF2B8C">
        <w:rPr>
          <w:rFonts w:hint="eastAsia"/>
          <w:sz w:val="24"/>
          <w:szCs w:val="24"/>
        </w:rPr>
        <w:t>其</w:t>
      </w:r>
      <w:r w:rsidR="002223A6" w:rsidRPr="00CF2B8C">
        <w:rPr>
          <w:rFonts w:hint="eastAsia"/>
          <w:sz w:val="24"/>
          <w:szCs w:val="24"/>
        </w:rPr>
        <w:t>标志</w:t>
      </w:r>
      <w:r w:rsidR="00B72613" w:rsidRPr="00CF2B8C">
        <w:rPr>
          <w:rFonts w:hint="eastAsia"/>
          <w:sz w:val="24"/>
          <w:szCs w:val="24"/>
        </w:rPr>
        <w:t>、颜色、尺寸</w:t>
      </w:r>
      <w:r w:rsidR="00B97FBC" w:rsidRPr="00CF2B8C">
        <w:rPr>
          <w:rFonts w:hint="eastAsia"/>
          <w:sz w:val="24"/>
          <w:szCs w:val="24"/>
        </w:rPr>
        <w:t>、</w:t>
      </w:r>
      <w:r w:rsidR="00B97FBC" w:rsidRPr="00CF2B8C">
        <w:rPr>
          <w:sz w:val="24"/>
          <w:szCs w:val="24"/>
        </w:rPr>
        <w:t>字体</w:t>
      </w:r>
      <w:r w:rsidR="00B72613" w:rsidRPr="00CF2B8C">
        <w:rPr>
          <w:rFonts w:hint="eastAsia"/>
          <w:sz w:val="24"/>
          <w:szCs w:val="24"/>
        </w:rPr>
        <w:t>等</w:t>
      </w:r>
      <w:r w:rsidR="00125FA9" w:rsidRPr="00CF2B8C">
        <w:rPr>
          <w:rFonts w:hint="eastAsia"/>
          <w:sz w:val="24"/>
          <w:szCs w:val="24"/>
        </w:rPr>
        <w:t>应</w:t>
      </w:r>
      <w:r w:rsidR="00B72613" w:rsidRPr="00CF2B8C">
        <w:rPr>
          <w:rFonts w:hint="eastAsia"/>
          <w:sz w:val="24"/>
          <w:szCs w:val="24"/>
        </w:rPr>
        <w:t>统一</w:t>
      </w:r>
      <w:r w:rsidR="003A6A3F" w:rsidRPr="00CF2B8C">
        <w:rPr>
          <w:rFonts w:hint="eastAsia"/>
          <w:sz w:val="24"/>
          <w:szCs w:val="24"/>
        </w:rPr>
        <w:t>，</w:t>
      </w:r>
      <w:r w:rsidR="003A6A3F" w:rsidRPr="00CF2B8C">
        <w:rPr>
          <w:rFonts w:ascii="Calibri" w:hAnsi="Calibri" w:hint="eastAsia"/>
          <w:sz w:val="24"/>
        </w:rPr>
        <w:t>选用坚固耐用、低</w:t>
      </w:r>
      <w:r w:rsidR="003A6A3F" w:rsidRPr="00CF2B8C">
        <w:rPr>
          <w:rFonts w:ascii="Calibri" w:hAnsi="Calibri"/>
          <w:sz w:val="24"/>
        </w:rPr>
        <w:t>造价、</w:t>
      </w:r>
      <w:r w:rsidR="003A6A3F" w:rsidRPr="00CF2B8C">
        <w:rPr>
          <w:rFonts w:ascii="Calibri" w:hAnsi="Calibri" w:hint="eastAsia"/>
          <w:sz w:val="24"/>
        </w:rPr>
        <w:t>易</w:t>
      </w:r>
      <w:r w:rsidR="003A6A3F" w:rsidRPr="00CF2B8C">
        <w:rPr>
          <w:rFonts w:ascii="Calibri" w:hAnsi="Calibri"/>
          <w:sz w:val="24"/>
        </w:rPr>
        <w:t>维护</w:t>
      </w:r>
      <w:r w:rsidR="003A6A3F" w:rsidRPr="00CF2B8C">
        <w:rPr>
          <w:rFonts w:ascii="Calibri" w:hAnsi="Calibri" w:hint="eastAsia"/>
          <w:sz w:val="24"/>
        </w:rPr>
        <w:t>的环保材料，</w:t>
      </w:r>
      <w:r w:rsidR="003A6A3F" w:rsidRPr="00CF2B8C">
        <w:rPr>
          <w:rFonts w:hint="eastAsia"/>
          <w:sz w:val="24"/>
          <w:szCs w:val="24"/>
        </w:rPr>
        <w:t>且不得影响其他道路交通及标识的使用。</w:t>
      </w:r>
    </w:p>
    <w:p w:rsidR="00B72613" w:rsidRPr="00CF2B8C" w:rsidRDefault="00E23A3E" w:rsidP="00B72613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10</w:t>
      </w:r>
      <w:r w:rsidR="00B72613" w:rsidRPr="00CF2B8C">
        <w:rPr>
          <w:rFonts w:hint="eastAsia"/>
          <w:sz w:val="24"/>
          <w:szCs w:val="24"/>
        </w:rPr>
        <w:t>.</w:t>
      </w:r>
      <w:r w:rsidR="00B72613" w:rsidRPr="00CF2B8C">
        <w:rPr>
          <w:sz w:val="24"/>
          <w:szCs w:val="24"/>
        </w:rPr>
        <w:t>2</w:t>
      </w:r>
      <w:r w:rsidR="00B72613" w:rsidRPr="00CF2B8C">
        <w:rPr>
          <w:rFonts w:hint="eastAsia"/>
          <w:sz w:val="24"/>
          <w:szCs w:val="24"/>
        </w:rPr>
        <w:t>.</w:t>
      </w:r>
      <w:r w:rsidR="001B23DE" w:rsidRPr="00CF2B8C">
        <w:rPr>
          <w:sz w:val="24"/>
          <w:szCs w:val="24"/>
        </w:rPr>
        <w:t>2</w:t>
      </w:r>
      <w:r w:rsidR="00B72613" w:rsidRPr="00CF2B8C">
        <w:rPr>
          <w:rFonts w:asciiTheme="minorEastAsia" w:hAnsiTheme="minorEastAsia" w:hint="eastAsia"/>
          <w:sz w:val="24"/>
          <w:szCs w:val="24"/>
        </w:rPr>
        <w:t>标识信息包括</w:t>
      </w:r>
      <w:r w:rsidR="00F65377" w:rsidRPr="00CF2B8C">
        <w:rPr>
          <w:rFonts w:asciiTheme="minorEastAsia" w:hAnsiTheme="minorEastAsia" w:hint="eastAsia"/>
          <w:sz w:val="24"/>
          <w:szCs w:val="24"/>
        </w:rPr>
        <w:t>所属绿道</w:t>
      </w:r>
      <w:r w:rsidR="00F65377" w:rsidRPr="00CF2B8C">
        <w:rPr>
          <w:rFonts w:asciiTheme="minorEastAsia" w:hAnsiTheme="minorEastAsia"/>
          <w:sz w:val="24"/>
          <w:szCs w:val="24"/>
        </w:rPr>
        <w:t>线</w:t>
      </w:r>
      <w:r w:rsidR="00B72613" w:rsidRPr="00CF2B8C">
        <w:rPr>
          <w:rFonts w:asciiTheme="minorEastAsia" w:hAnsiTheme="minorEastAsia" w:hint="eastAsia"/>
          <w:sz w:val="24"/>
          <w:szCs w:val="24"/>
        </w:rPr>
        <w:t>、类型</w:t>
      </w:r>
      <w:r w:rsidR="00CC21E2" w:rsidRPr="00CF2B8C">
        <w:rPr>
          <w:rFonts w:asciiTheme="minorEastAsia" w:hAnsiTheme="minorEastAsia" w:hint="eastAsia"/>
          <w:sz w:val="24"/>
          <w:szCs w:val="24"/>
        </w:rPr>
        <w:t>、</w:t>
      </w:r>
      <w:r w:rsidR="00F65377" w:rsidRPr="00CF2B8C">
        <w:rPr>
          <w:rFonts w:asciiTheme="minorEastAsia" w:hAnsiTheme="minorEastAsia" w:hint="eastAsia"/>
          <w:sz w:val="24"/>
          <w:szCs w:val="24"/>
        </w:rPr>
        <w:t>所在</w:t>
      </w:r>
      <w:r w:rsidR="00F65377" w:rsidRPr="00CF2B8C">
        <w:rPr>
          <w:rFonts w:asciiTheme="minorEastAsia" w:hAnsiTheme="minorEastAsia"/>
          <w:sz w:val="24"/>
          <w:szCs w:val="24"/>
        </w:rPr>
        <w:t>城市域名和具体地名、</w:t>
      </w:r>
      <w:r w:rsidR="00CC21E2" w:rsidRPr="00CF2B8C">
        <w:rPr>
          <w:rFonts w:asciiTheme="minorEastAsia" w:hAnsiTheme="minorEastAsia" w:hint="eastAsia"/>
          <w:sz w:val="24"/>
          <w:szCs w:val="24"/>
        </w:rPr>
        <w:t>距离等</w:t>
      </w:r>
      <w:r w:rsidR="00B72613" w:rsidRPr="00CF2B8C">
        <w:rPr>
          <w:rFonts w:asciiTheme="minorEastAsia" w:hAnsiTheme="minorEastAsia" w:hint="eastAsia"/>
          <w:sz w:val="24"/>
          <w:szCs w:val="24"/>
        </w:rPr>
        <w:t>。</w:t>
      </w:r>
    </w:p>
    <w:p w:rsidR="00392513" w:rsidRPr="00CF2B8C" w:rsidRDefault="00E23A3E" w:rsidP="00FE4FED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t>10</w:t>
      </w:r>
      <w:r w:rsidR="00B72613" w:rsidRPr="00CF2B8C">
        <w:rPr>
          <w:sz w:val="24"/>
          <w:szCs w:val="24"/>
        </w:rPr>
        <w:t>.2.</w:t>
      </w:r>
      <w:r w:rsidR="001B23DE" w:rsidRPr="00CF2B8C">
        <w:rPr>
          <w:sz w:val="24"/>
          <w:szCs w:val="24"/>
        </w:rPr>
        <w:t>3</w:t>
      </w:r>
      <w:r w:rsidR="003A6A3F" w:rsidRPr="00CF2B8C">
        <w:rPr>
          <w:rFonts w:hint="eastAsia"/>
          <w:sz w:val="24"/>
          <w:szCs w:val="24"/>
        </w:rPr>
        <w:t>标识立杆垂直于地面</w:t>
      </w:r>
      <w:r w:rsidR="003A6A3F" w:rsidRPr="00CF2B8C">
        <w:rPr>
          <w:sz w:val="24"/>
          <w:szCs w:val="24"/>
        </w:rPr>
        <w:t>，</w:t>
      </w:r>
      <w:r w:rsidR="001B00F5" w:rsidRPr="00CF2B8C">
        <w:rPr>
          <w:rFonts w:hint="eastAsia"/>
          <w:sz w:val="24"/>
          <w:szCs w:val="24"/>
        </w:rPr>
        <w:t>下缘离地高度宜为</w:t>
      </w:r>
      <w:r w:rsidR="001B00F5" w:rsidRPr="00CF2B8C">
        <w:rPr>
          <w:rFonts w:hint="eastAsia"/>
          <w:sz w:val="24"/>
          <w:szCs w:val="24"/>
        </w:rPr>
        <w:t>1.8</w:t>
      </w:r>
      <w:r w:rsidR="001B00F5" w:rsidRPr="00CF2B8C">
        <w:rPr>
          <w:rFonts w:ascii="Times New Roman" w:eastAsia="宋体" w:hAnsi="Times New Roman" w:cs="Times New Roman" w:hint="eastAsia"/>
          <w:sz w:val="24"/>
          <w:szCs w:val="24"/>
        </w:rPr>
        <w:t>~</w:t>
      </w:r>
      <w:r w:rsidR="001B00F5" w:rsidRPr="00CF2B8C">
        <w:rPr>
          <w:rFonts w:hint="eastAsia"/>
          <w:sz w:val="24"/>
          <w:szCs w:val="24"/>
        </w:rPr>
        <w:t>2.5m</w:t>
      </w:r>
      <w:r w:rsidR="001B00F5" w:rsidRPr="00CF2B8C">
        <w:rPr>
          <w:rFonts w:hint="eastAsia"/>
          <w:sz w:val="24"/>
          <w:szCs w:val="24"/>
        </w:rPr>
        <w:t>，</w:t>
      </w:r>
      <w:r w:rsidR="003A6A3F" w:rsidRPr="00CF2B8C">
        <w:rPr>
          <w:rFonts w:hint="eastAsia"/>
          <w:sz w:val="24"/>
          <w:szCs w:val="24"/>
        </w:rPr>
        <w:t>埋设深度</w:t>
      </w:r>
      <w:r w:rsidR="00F65377" w:rsidRPr="00CF2B8C">
        <w:rPr>
          <w:rFonts w:hint="eastAsia"/>
          <w:sz w:val="24"/>
          <w:szCs w:val="24"/>
        </w:rPr>
        <w:t>应满足安全</w:t>
      </w:r>
      <w:r w:rsidR="00F65377" w:rsidRPr="00CF2B8C">
        <w:rPr>
          <w:sz w:val="24"/>
          <w:szCs w:val="24"/>
        </w:rPr>
        <w:t>固定要求</w:t>
      </w:r>
      <w:r w:rsidR="003A6A3F" w:rsidRPr="00CF2B8C">
        <w:rPr>
          <w:rFonts w:hint="eastAsia"/>
          <w:sz w:val="24"/>
          <w:szCs w:val="24"/>
        </w:rPr>
        <w:t>。</w:t>
      </w:r>
    </w:p>
    <w:p w:rsidR="000B5DB5" w:rsidRPr="00CF2B8C" w:rsidRDefault="00E23A3E" w:rsidP="000B5DB5">
      <w:pPr>
        <w:spacing w:line="360" w:lineRule="auto"/>
        <w:rPr>
          <w:rFonts w:ascii="宋体" w:hAnsi="宋体" w:cs="宋体"/>
          <w:sz w:val="24"/>
          <w:szCs w:val="24"/>
        </w:rPr>
      </w:pPr>
      <w:r w:rsidRPr="00CF2B8C">
        <w:rPr>
          <w:sz w:val="24"/>
          <w:szCs w:val="24"/>
        </w:rPr>
        <w:t>10</w:t>
      </w:r>
      <w:r w:rsidR="00FE4FED" w:rsidRPr="00CF2B8C">
        <w:rPr>
          <w:rFonts w:hint="eastAsia"/>
          <w:sz w:val="24"/>
          <w:szCs w:val="24"/>
        </w:rPr>
        <w:t>.</w:t>
      </w:r>
      <w:r w:rsidR="00FE4FED" w:rsidRPr="00CF2B8C">
        <w:rPr>
          <w:sz w:val="24"/>
          <w:szCs w:val="24"/>
        </w:rPr>
        <w:t>2</w:t>
      </w:r>
      <w:r w:rsidR="00FE4FED" w:rsidRPr="00CF2B8C">
        <w:rPr>
          <w:rFonts w:hint="eastAsia"/>
          <w:sz w:val="24"/>
          <w:szCs w:val="24"/>
        </w:rPr>
        <w:t>.</w:t>
      </w:r>
      <w:r w:rsidR="003A6A3F" w:rsidRPr="00CF2B8C">
        <w:rPr>
          <w:sz w:val="24"/>
          <w:szCs w:val="24"/>
        </w:rPr>
        <w:t xml:space="preserve">4 </w:t>
      </w:r>
      <w:r w:rsidR="000B5DB5" w:rsidRPr="00CF2B8C">
        <w:rPr>
          <w:rFonts w:hint="eastAsia"/>
          <w:sz w:val="24"/>
          <w:szCs w:val="24"/>
        </w:rPr>
        <w:t>标识载体</w:t>
      </w:r>
      <w:r w:rsidR="003A6A3F" w:rsidRPr="00CF2B8C">
        <w:rPr>
          <w:rFonts w:hint="eastAsia"/>
          <w:sz w:val="24"/>
          <w:szCs w:val="24"/>
        </w:rPr>
        <w:t>可选用</w:t>
      </w:r>
      <w:r w:rsidR="000B5DB5" w:rsidRPr="00CF2B8C">
        <w:rPr>
          <w:rFonts w:hint="eastAsia"/>
          <w:sz w:val="24"/>
          <w:szCs w:val="24"/>
        </w:rPr>
        <w:t>标识牌、信息墙</w:t>
      </w:r>
      <w:r w:rsidR="003A6A3F" w:rsidRPr="00CF2B8C">
        <w:rPr>
          <w:rFonts w:hint="eastAsia"/>
          <w:sz w:val="24"/>
          <w:szCs w:val="24"/>
        </w:rPr>
        <w:t>、</w:t>
      </w:r>
      <w:r w:rsidR="003A6A3F" w:rsidRPr="00CF2B8C">
        <w:rPr>
          <w:sz w:val="24"/>
          <w:szCs w:val="24"/>
        </w:rPr>
        <w:t>信息条</w:t>
      </w:r>
      <w:r w:rsidR="003A6A3F" w:rsidRPr="00CF2B8C">
        <w:rPr>
          <w:rFonts w:hint="eastAsia"/>
          <w:sz w:val="24"/>
          <w:szCs w:val="24"/>
        </w:rPr>
        <w:t>、</w:t>
      </w:r>
      <w:r w:rsidR="000B5DB5" w:rsidRPr="00CF2B8C">
        <w:rPr>
          <w:rFonts w:hint="eastAsia"/>
          <w:sz w:val="24"/>
          <w:szCs w:val="24"/>
        </w:rPr>
        <w:t>信息块</w:t>
      </w:r>
      <w:r w:rsidR="003A6A3F" w:rsidRPr="00CF2B8C">
        <w:rPr>
          <w:rFonts w:hint="eastAsia"/>
          <w:sz w:val="24"/>
          <w:szCs w:val="24"/>
        </w:rPr>
        <w:t>和地面</w:t>
      </w:r>
      <w:r w:rsidR="003A6A3F" w:rsidRPr="00CF2B8C">
        <w:rPr>
          <w:sz w:val="24"/>
          <w:szCs w:val="24"/>
        </w:rPr>
        <w:t>标识</w:t>
      </w:r>
      <w:r w:rsidR="003A6A3F" w:rsidRPr="00CF2B8C">
        <w:rPr>
          <w:rFonts w:hint="eastAsia"/>
          <w:sz w:val="24"/>
          <w:szCs w:val="24"/>
        </w:rPr>
        <w:t>，</w:t>
      </w:r>
      <w:r w:rsidR="000356B5" w:rsidRPr="00CF2B8C">
        <w:rPr>
          <w:rFonts w:ascii="宋体" w:hAnsi="宋体" w:cs="宋体" w:hint="eastAsia"/>
          <w:sz w:val="24"/>
          <w:szCs w:val="24"/>
        </w:rPr>
        <w:t>分级分类及位置要求见</w:t>
      </w:r>
      <w:r w:rsidR="00F65377" w:rsidRPr="00CF2B8C">
        <w:rPr>
          <w:rFonts w:ascii="宋体" w:hAnsi="宋体" w:cs="宋体" w:hint="eastAsia"/>
          <w:sz w:val="24"/>
          <w:szCs w:val="24"/>
        </w:rPr>
        <w:t>表</w:t>
      </w:r>
      <w:r w:rsidR="006F0F47">
        <w:rPr>
          <w:rFonts w:ascii="宋体" w:hAnsi="宋体" w:cs="宋体"/>
          <w:sz w:val="24"/>
          <w:szCs w:val="24"/>
        </w:rPr>
        <w:t>10</w:t>
      </w:r>
      <w:r w:rsidR="000356B5" w:rsidRPr="00CF2B8C">
        <w:rPr>
          <w:rFonts w:ascii="宋体" w:hAnsi="宋体" w:cs="宋体"/>
          <w:sz w:val="24"/>
          <w:szCs w:val="24"/>
        </w:rPr>
        <w:t>。</w:t>
      </w:r>
    </w:p>
    <w:p w:rsidR="00F65377" w:rsidRPr="00CF2B8C" w:rsidRDefault="00F65377" w:rsidP="00CF2B8C">
      <w:pPr>
        <w:jc w:val="center"/>
        <w:rPr>
          <w:rFonts w:ascii="宋体" w:eastAsia="宋体" w:hAnsi="宋体" w:cs="宋体"/>
          <w:b/>
          <w:bCs/>
        </w:rPr>
      </w:pPr>
      <w:r w:rsidRPr="00CF2B8C">
        <w:rPr>
          <w:rFonts w:ascii="宋体" w:eastAsia="宋体" w:hAnsi="宋体" w:cs="宋体" w:hint="eastAsia"/>
          <w:b/>
          <w:bCs/>
        </w:rPr>
        <w:t>表</w:t>
      </w:r>
      <w:r w:rsidR="006F0F47">
        <w:rPr>
          <w:rFonts w:ascii="宋体" w:eastAsia="宋体" w:hAnsi="宋体" w:cs="宋体"/>
          <w:b/>
          <w:bCs/>
        </w:rPr>
        <w:t>10</w:t>
      </w:r>
      <w:r w:rsidRPr="00CF2B8C">
        <w:rPr>
          <w:rFonts w:ascii="宋体" w:eastAsia="宋体" w:hAnsi="宋体" w:cs="宋体" w:hint="eastAsia"/>
          <w:b/>
          <w:bCs/>
        </w:rPr>
        <w:t>标识设施分级分类及位置要求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867"/>
        <w:gridCol w:w="903"/>
        <w:gridCol w:w="1566"/>
        <w:gridCol w:w="6234"/>
      </w:tblGrid>
      <w:tr w:rsidR="005E5A54" w:rsidRPr="00CF2B8C" w:rsidTr="007A76D9">
        <w:trPr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标识载体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功能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1B00F5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标识类别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b/>
                <w:color w:val="auto"/>
                <w:kern w:val="2"/>
                <w:sz w:val="21"/>
                <w:szCs w:val="21"/>
              </w:rPr>
              <w:t>设置</w:t>
            </w:r>
            <w:r w:rsidRPr="00CF2B8C">
              <w:rPr>
                <w:rFonts w:asciiTheme="minorEastAsia" w:eastAsiaTheme="minorEastAsia" w:hAnsiTheme="minorEastAsia" w:cs="Times New Roman"/>
                <w:b/>
                <w:color w:val="auto"/>
                <w:kern w:val="2"/>
                <w:sz w:val="21"/>
                <w:szCs w:val="21"/>
              </w:rPr>
              <w:t>位置要求</w:t>
            </w:r>
          </w:p>
        </w:tc>
      </w:tr>
      <w:tr w:rsidR="005E5A54" w:rsidRPr="00CF2B8C" w:rsidTr="007A76D9">
        <w:trPr>
          <w:trHeight w:val="23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标识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牌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指示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靠近绿道出入口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1km范围内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以500m为间距提前设置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交叉路口宜设置绿道指示标识，分别指示绿道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驿站标识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靠近绿道驿站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1km范围内的绿道沿线，以500m为间距提前设置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标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距柱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间隔500m等距布置，用于辨认所处位置、方向、行走距离、目的地名称等，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具体根据需要而定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命名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绿道出入口</w:t>
            </w:r>
          </w:p>
        </w:tc>
      </w:tr>
      <w:tr w:rsidR="005E5A54" w:rsidRPr="00CF2B8C" w:rsidTr="007A76D9">
        <w:trPr>
          <w:trHeight w:val="120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驿站标识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绿道驿站</w:t>
            </w:r>
          </w:p>
        </w:tc>
      </w:tr>
      <w:tr w:rsidR="005E5A54" w:rsidRPr="00CF2B8C" w:rsidTr="007A76D9">
        <w:trPr>
          <w:trHeight w:val="175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信息墙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引导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广域引导图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绿道出入口、绿道驿站</w:t>
            </w:r>
          </w:p>
        </w:tc>
      </w:tr>
      <w:tr w:rsidR="005E5A54" w:rsidRPr="00CF2B8C" w:rsidTr="007A76D9">
        <w:trPr>
          <w:trHeight w:val="41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绿道交叉口、绿道主线与支线的接驳处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区域引导图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绿道沿线宜以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1km为间距设置信息墙，具体设置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根据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需要而定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解说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景观介绍标识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绿道沿线景区景点，视需要设置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科普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教育标识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沿线科普教育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区域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，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需要设置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人文介绍标识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视需要设置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管理说明标识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视需要设置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指示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导向性标识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在需要重要指示的信息源（目的地）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1km范围内，以200~500m为间距提前设置，具体根据需要而定</w:t>
            </w:r>
          </w:p>
        </w:tc>
      </w:tr>
      <w:tr w:rsidR="005E5A54" w:rsidRPr="00CF2B8C" w:rsidTr="007A76D9">
        <w:trPr>
          <w:trHeight w:val="26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信息条（直立）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禁止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禁止标识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视需要设置</w:t>
            </w:r>
          </w:p>
        </w:tc>
      </w:tr>
      <w:tr w:rsidR="005E5A54" w:rsidRPr="00CF2B8C" w:rsidTr="007A76D9">
        <w:trPr>
          <w:trHeight w:val="277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警示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安全警示标识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急转弯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路段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、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陡坡路段、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存在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安全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隐患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的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边坡路段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在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地面或路侧设置安全警示标线或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标识牌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，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具体设置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情况而定</w:t>
            </w:r>
          </w:p>
        </w:tc>
      </w:tr>
      <w:tr w:rsidR="005E5A54" w:rsidRPr="00CF2B8C" w:rsidTr="007A76D9">
        <w:trPr>
          <w:trHeight w:val="525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指示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服务设施指示标识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在指示的服务设施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1km范围内，以200~500m为间距提前设置，具体设置间距视情况而定</w:t>
            </w:r>
          </w:p>
        </w:tc>
      </w:tr>
      <w:tr w:rsidR="005E5A54" w:rsidRPr="00CF2B8C" w:rsidTr="007A76D9">
        <w:trPr>
          <w:trHeight w:val="535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命名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服务设施标识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自行车租赁处、停车场、游客中心、公厕、交通换乘点、餐饮点、医疗点等场所设置</w:t>
            </w:r>
          </w:p>
        </w:tc>
      </w:tr>
      <w:tr w:rsidR="005E5A54" w:rsidRPr="00CF2B8C" w:rsidTr="007A76D9">
        <w:trPr>
          <w:trHeight w:val="27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命名标识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设置于有历史文化价值的地区、景点、建筑等周边</w:t>
            </w:r>
          </w:p>
        </w:tc>
      </w:tr>
      <w:tr w:rsidR="005E5A54" w:rsidRPr="00CF2B8C" w:rsidTr="007A76D9">
        <w:trPr>
          <w:trHeight w:val="25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信息条（侧立）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解说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景观介绍标识</w:t>
            </w: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结合座椅功能，视需要设置</w:t>
            </w:r>
          </w:p>
        </w:tc>
      </w:tr>
      <w:tr w:rsidR="005E5A54" w:rsidRPr="00CF2B8C" w:rsidTr="007A76D9">
        <w:trPr>
          <w:trHeight w:val="27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管理说明标识</w:t>
            </w:r>
          </w:p>
        </w:tc>
        <w:tc>
          <w:tcPr>
            <w:tcW w:w="3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E5A54" w:rsidRPr="00CF2B8C" w:rsidTr="007A76D9">
        <w:trPr>
          <w:trHeight w:val="262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信息块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命名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绿道城际标识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设置于绿道沿线的城区边界</w:t>
            </w:r>
          </w:p>
        </w:tc>
      </w:tr>
      <w:tr w:rsidR="005E5A54" w:rsidRPr="00CF2B8C" w:rsidTr="007A76D9">
        <w:trPr>
          <w:trHeight w:val="194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禁止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禁止标识</w:t>
            </w:r>
          </w:p>
        </w:tc>
        <w:tc>
          <w:tcPr>
            <w:tcW w:w="3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视需要设置，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可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结合阻车桩、</w:t>
            </w:r>
            <w:r w:rsidRPr="00CF2B8C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隔离墩等</w:t>
            </w: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设置</w:t>
            </w:r>
          </w:p>
        </w:tc>
      </w:tr>
      <w:tr w:rsidR="005E5A54" w:rsidRPr="00CF2B8C" w:rsidTr="007A76D9">
        <w:trPr>
          <w:trHeight w:val="27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警示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安全警示标识</w:t>
            </w:r>
          </w:p>
        </w:tc>
        <w:tc>
          <w:tcPr>
            <w:tcW w:w="3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E5A54" w:rsidRPr="00CF2B8C" w:rsidTr="007A76D9">
        <w:trPr>
          <w:trHeight w:val="273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解说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管理说明标识</w:t>
            </w:r>
          </w:p>
        </w:tc>
        <w:tc>
          <w:tcPr>
            <w:tcW w:w="3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F5" w:rsidRPr="00CF2B8C" w:rsidRDefault="001B00F5" w:rsidP="00CF2B8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E5A54" w:rsidRPr="00CF2B8C" w:rsidTr="007A76D9">
        <w:trPr>
          <w:trHeight w:val="8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F2B8C">
              <w:rPr>
                <w:rFonts w:asciiTheme="minorEastAsia" w:hAnsiTheme="minorEastAsia" w:cs="Times New Roman" w:hint="eastAsia"/>
                <w:szCs w:val="21"/>
              </w:rPr>
              <w:t>地面</w:t>
            </w:r>
            <w:r w:rsidRPr="00CF2B8C">
              <w:rPr>
                <w:rFonts w:asciiTheme="minorEastAsia" w:hAnsiTheme="minorEastAsia" w:cs="Times New Roman"/>
                <w:szCs w:val="21"/>
              </w:rPr>
              <w:t>标识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指示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导向性标识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5E5A54" w:rsidP="00CF2B8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视需要设置</w:t>
            </w:r>
          </w:p>
        </w:tc>
      </w:tr>
      <w:tr w:rsidR="005E5A54" w:rsidRPr="00CF2B8C" w:rsidTr="007A76D9">
        <w:trPr>
          <w:trHeight w:val="5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警示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安全警示标识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F5" w:rsidRPr="00CF2B8C" w:rsidRDefault="001B00F5" w:rsidP="00CF2B8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设置安全警示标线，</w:t>
            </w:r>
            <w:r w:rsidR="005E5A54" w:rsidRPr="00CF2B8C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视需要设置</w:t>
            </w:r>
          </w:p>
        </w:tc>
      </w:tr>
    </w:tbl>
    <w:p w:rsidR="003B46B4" w:rsidRPr="00CF2B8C" w:rsidRDefault="001B00F5" w:rsidP="007C5245">
      <w:pPr>
        <w:spacing w:line="360" w:lineRule="auto"/>
        <w:rPr>
          <w:sz w:val="24"/>
          <w:szCs w:val="24"/>
        </w:rPr>
      </w:pPr>
      <w:r w:rsidRPr="00CF2B8C">
        <w:rPr>
          <w:sz w:val="24"/>
          <w:szCs w:val="24"/>
        </w:rPr>
        <w:br w:type="textWrapping" w:clear="all"/>
      </w:r>
      <w:bookmarkEnd w:id="121"/>
      <w:r w:rsidR="00E23A3E" w:rsidRPr="00CF2B8C">
        <w:rPr>
          <w:sz w:val="24"/>
          <w:szCs w:val="24"/>
        </w:rPr>
        <w:t>10</w:t>
      </w:r>
      <w:r w:rsidR="003B46B4" w:rsidRPr="00CF2B8C">
        <w:rPr>
          <w:rFonts w:hint="eastAsia"/>
          <w:sz w:val="24"/>
          <w:szCs w:val="24"/>
        </w:rPr>
        <w:t>.</w:t>
      </w:r>
      <w:r w:rsidR="003B46B4" w:rsidRPr="00CF2B8C">
        <w:rPr>
          <w:sz w:val="24"/>
          <w:szCs w:val="24"/>
        </w:rPr>
        <w:t>2</w:t>
      </w:r>
      <w:r w:rsidR="003B46B4" w:rsidRPr="00CF2B8C">
        <w:rPr>
          <w:rFonts w:hint="eastAsia"/>
          <w:sz w:val="24"/>
          <w:szCs w:val="24"/>
        </w:rPr>
        <w:t>.</w:t>
      </w:r>
      <w:r w:rsidR="003A6A3F" w:rsidRPr="00CF2B8C">
        <w:rPr>
          <w:sz w:val="24"/>
          <w:szCs w:val="24"/>
        </w:rPr>
        <w:t>5</w:t>
      </w:r>
      <w:r w:rsidR="00077B78" w:rsidRPr="00CF2B8C">
        <w:rPr>
          <w:rFonts w:hint="eastAsia"/>
          <w:sz w:val="24"/>
          <w:szCs w:val="24"/>
        </w:rPr>
        <w:t>若</w:t>
      </w:r>
      <w:r w:rsidR="00077B78" w:rsidRPr="00CF2B8C">
        <w:rPr>
          <w:sz w:val="24"/>
          <w:szCs w:val="24"/>
        </w:rPr>
        <w:t>结合已有</w:t>
      </w:r>
      <w:r w:rsidR="009C7B92" w:rsidRPr="00CF2B8C">
        <w:rPr>
          <w:rFonts w:hint="eastAsia"/>
          <w:sz w:val="24"/>
          <w:szCs w:val="24"/>
        </w:rPr>
        <w:t>道路标志、</w:t>
      </w:r>
      <w:r w:rsidR="009C7B92" w:rsidRPr="00CF2B8C">
        <w:rPr>
          <w:sz w:val="24"/>
          <w:szCs w:val="24"/>
        </w:rPr>
        <w:t>地名标牌等</w:t>
      </w:r>
      <w:r w:rsidR="00077B78" w:rsidRPr="00CF2B8C">
        <w:rPr>
          <w:sz w:val="24"/>
          <w:szCs w:val="24"/>
        </w:rPr>
        <w:t>进行</w:t>
      </w:r>
      <w:r w:rsidR="009C7B92" w:rsidRPr="00CF2B8C">
        <w:rPr>
          <w:rFonts w:hint="eastAsia"/>
          <w:sz w:val="24"/>
          <w:szCs w:val="24"/>
        </w:rPr>
        <w:t>绿道标识</w:t>
      </w:r>
      <w:r w:rsidR="009C7B92" w:rsidRPr="00CF2B8C">
        <w:rPr>
          <w:sz w:val="24"/>
          <w:szCs w:val="24"/>
        </w:rPr>
        <w:t>的</w:t>
      </w:r>
      <w:r w:rsidR="003B46B4" w:rsidRPr="00CF2B8C">
        <w:rPr>
          <w:sz w:val="24"/>
          <w:szCs w:val="24"/>
        </w:rPr>
        <w:t>整合设计</w:t>
      </w:r>
      <w:r w:rsidR="009C7B92" w:rsidRPr="00CF2B8C">
        <w:rPr>
          <w:rFonts w:hint="eastAsia"/>
          <w:sz w:val="24"/>
          <w:szCs w:val="24"/>
        </w:rPr>
        <w:t>时</w:t>
      </w:r>
      <w:r w:rsidR="00077B78" w:rsidRPr="00CF2B8C">
        <w:rPr>
          <w:rFonts w:hint="eastAsia"/>
          <w:sz w:val="24"/>
          <w:szCs w:val="24"/>
        </w:rPr>
        <w:t>，</w:t>
      </w:r>
      <w:r w:rsidR="00125FA9" w:rsidRPr="00CF2B8C">
        <w:rPr>
          <w:rFonts w:hint="eastAsia"/>
          <w:sz w:val="24"/>
          <w:szCs w:val="24"/>
        </w:rPr>
        <w:t>应符合</w:t>
      </w:r>
      <w:bookmarkStart w:id="122" w:name="OLE_LINK5"/>
      <w:bookmarkStart w:id="123" w:name="OLE_LINK6"/>
      <w:r w:rsidR="0054404F" w:rsidRPr="0054404F">
        <w:rPr>
          <w:sz w:val="24"/>
          <w:szCs w:val="24"/>
        </w:rPr>
        <w:t>GB 5768.2</w:t>
      </w:r>
      <w:r w:rsidR="0054404F">
        <w:rPr>
          <w:rFonts w:hint="eastAsia"/>
          <w:sz w:val="24"/>
          <w:szCs w:val="24"/>
        </w:rPr>
        <w:t>、</w:t>
      </w:r>
      <w:r w:rsidR="0054404F" w:rsidRPr="0054404F">
        <w:rPr>
          <w:sz w:val="24"/>
          <w:szCs w:val="24"/>
        </w:rPr>
        <w:t>GB 5768.</w:t>
      </w:r>
      <w:r w:rsidR="0054404F">
        <w:rPr>
          <w:sz w:val="24"/>
          <w:szCs w:val="24"/>
        </w:rPr>
        <w:t>3</w:t>
      </w:r>
      <w:bookmarkEnd w:id="122"/>
      <w:bookmarkEnd w:id="123"/>
      <w:r w:rsidR="00F61043" w:rsidRPr="00CF2B8C">
        <w:rPr>
          <w:rFonts w:hint="eastAsia"/>
          <w:sz w:val="24"/>
          <w:szCs w:val="24"/>
        </w:rPr>
        <w:t>的</w:t>
      </w:r>
      <w:r w:rsidR="009C7B92" w:rsidRPr="00CF2B8C">
        <w:rPr>
          <w:sz w:val="24"/>
          <w:szCs w:val="24"/>
        </w:rPr>
        <w:t>要求</w:t>
      </w:r>
      <w:r w:rsidR="00077B78" w:rsidRPr="00CF2B8C">
        <w:rPr>
          <w:sz w:val="24"/>
          <w:szCs w:val="24"/>
        </w:rPr>
        <w:t>。</w:t>
      </w:r>
      <w:r w:rsidR="00D35DD1" w:rsidRPr="00CF2B8C">
        <w:rPr>
          <w:rFonts w:hint="eastAsia"/>
          <w:sz w:val="24"/>
          <w:szCs w:val="24"/>
        </w:rPr>
        <w:t>公共交通信息图形符号、公共服务信息图形符号、旅游设施与服务图形符号</w:t>
      </w:r>
      <w:r w:rsidR="00385D74" w:rsidRPr="00CF2B8C">
        <w:rPr>
          <w:rFonts w:hint="eastAsia"/>
          <w:sz w:val="24"/>
          <w:szCs w:val="24"/>
        </w:rPr>
        <w:t>应</w:t>
      </w:r>
      <w:r w:rsidR="00F61043" w:rsidRPr="00CF2B8C">
        <w:rPr>
          <w:rFonts w:hint="eastAsia"/>
          <w:sz w:val="24"/>
          <w:szCs w:val="24"/>
        </w:rPr>
        <w:t>符合</w:t>
      </w:r>
      <w:r w:rsidR="00D35DD1" w:rsidRPr="00CF2B8C">
        <w:rPr>
          <w:rFonts w:hint="eastAsia"/>
          <w:sz w:val="24"/>
          <w:szCs w:val="24"/>
        </w:rPr>
        <w:t>GB/T 10001</w:t>
      </w:r>
      <w:r w:rsidR="00915A12" w:rsidRPr="00CF2B8C">
        <w:rPr>
          <w:rFonts w:hint="eastAsia"/>
          <w:sz w:val="24"/>
          <w:szCs w:val="24"/>
        </w:rPr>
        <w:t>.1</w:t>
      </w:r>
      <w:r w:rsidR="00D9409C">
        <w:rPr>
          <w:sz w:val="24"/>
          <w:szCs w:val="24"/>
        </w:rPr>
        <w:t>0</w:t>
      </w:r>
      <w:r w:rsidR="00F61043" w:rsidRPr="00CF2B8C">
        <w:rPr>
          <w:rFonts w:hint="eastAsia"/>
          <w:sz w:val="24"/>
          <w:szCs w:val="24"/>
        </w:rPr>
        <w:t>的</w:t>
      </w:r>
      <w:r w:rsidR="00F61043" w:rsidRPr="00CF2B8C">
        <w:rPr>
          <w:sz w:val="24"/>
          <w:szCs w:val="24"/>
        </w:rPr>
        <w:t>要求</w:t>
      </w:r>
      <w:r w:rsidR="00D35DD1" w:rsidRPr="00CF2B8C">
        <w:rPr>
          <w:rFonts w:hint="eastAsia"/>
          <w:sz w:val="24"/>
          <w:szCs w:val="24"/>
        </w:rPr>
        <w:t>。</w:t>
      </w:r>
    </w:p>
    <w:p w:rsidR="007E70B6" w:rsidRPr="00CF2B8C" w:rsidRDefault="007B34CC" w:rsidP="00304A79">
      <w:pPr>
        <w:pStyle w:val="Default"/>
        <w:spacing w:beforeLines="100" w:afterLines="100"/>
        <w:outlineLvl w:val="0"/>
        <w:rPr>
          <w:rFonts w:hAnsi="黑体"/>
          <w:color w:val="auto"/>
          <w:sz w:val="32"/>
          <w:szCs w:val="30"/>
        </w:rPr>
      </w:pPr>
      <w:bookmarkStart w:id="124" w:name="_Toc494209399"/>
      <w:bookmarkStart w:id="125" w:name="_Toc517280208"/>
      <w:r w:rsidRPr="00CF2B8C">
        <w:rPr>
          <w:rFonts w:hAnsi="Times New Roman"/>
          <w:color w:val="auto"/>
          <w:szCs w:val="30"/>
        </w:rPr>
        <w:t>1</w:t>
      </w:r>
      <w:r w:rsidR="00E23A3E" w:rsidRPr="00CF2B8C">
        <w:rPr>
          <w:rFonts w:hAnsi="Times New Roman"/>
          <w:color w:val="auto"/>
          <w:szCs w:val="30"/>
        </w:rPr>
        <w:t>1</w:t>
      </w:r>
      <w:r w:rsidR="007E70B6" w:rsidRPr="00CF2B8C">
        <w:rPr>
          <w:rFonts w:hAnsi="Times New Roman" w:hint="eastAsia"/>
          <w:color w:val="auto"/>
          <w:szCs w:val="30"/>
        </w:rPr>
        <w:t>信息化建设</w:t>
      </w:r>
      <w:bookmarkEnd w:id="124"/>
      <w:bookmarkEnd w:id="125"/>
    </w:p>
    <w:p w:rsidR="00345884" w:rsidRPr="00CF2B8C" w:rsidRDefault="009C5FF3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126" w:name="_Toc517280209"/>
      <w:bookmarkStart w:id="127" w:name="_Toc494209400"/>
      <w:r w:rsidRPr="00CF2B8C">
        <w:rPr>
          <w:rFonts w:hAnsi="Times New Roman"/>
          <w:color w:val="auto"/>
          <w:szCs w:val="30"/>
        </w:rPr>
        <w:t>11.1</w:t>
      </w:r>
      <w:r w:rsidR="00345884" w:rsidRPr="00CF2B8C">
        <w:rPr>
          <w:rFonts w:hAnsi="Times New Roman" w:hint="eastAsia"/>
          <w:color w:val="auto"/>
          <w:szCs w:val="30"/>
        </w:rPr>
        <w:t>一般规定</w:t>
      </w:r>
      <w:bookmarkEnd w:id="126"/>
    </w:p>
    <w:p w:rsidR="009C5FF3" w:rsidRPr="00CF2B8C" w:rsidRDefault="00D050EE">
      <w:pPr>
        <w:pStyle w:val="Default"/>
        <w:spacing w:line="360" w:lineRule="auto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 xml:space="preserve">11.1.1 </w:t>
      </w:r>
      <w:r w:rsidR="007C5245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绿道应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完善</w:t>
      </w:r>
      <w:bookmarkStart w:id="128" w:name="OLE_LINK25"/>
      <w:bookmarkStart w:id="129" w:name="OLE_LINK26"/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信息化</w:t>
      </w:r>
      <w:bookmarkEnd w:id="128"/>
      <w:bookmarkEnd w:id="129"/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建设，</w:t>
      </w:r>
      <w:r w:rsidR="006C1A8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形成</w:t>
      </w:r>
      <w:r w:rsidR="002F1B0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科普</w:t>
      </w:r>
      <w:r w:rsidR="002F1B03" w:rsidRPr="00CF2B8C">
        <w:rPr>
          <w:rFonts w:asciiTheme="minorEastAsia" w:eastAsiaTheme="minorEastAsia" w:hAnsiTheme="minorEastAsia" w:cs="Times New Roman"/>
          <w:color w:val="auto"/>
          <w:szCs w:val="30"/>
        </w:rPr>
        <w:t>式、交互式、救援</w:t>
      </w:r>
      <w:r w:rsidR="002F1B0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式</w:t>
      </w:r>
      <w:r w:rsidR="006C1A8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智慧绿道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，</w:t>
      </w:r>
      <w:r w:rsidR="00F3191B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包括智慧绿道服务站</w:t>
      </w:r>
      <w:r w:rsidR="0090042C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及服务</w:t>
      </w:r>
      <w:r w:rsidR="0090042C" w:rsidRPr="00CF2B8C">
        <w:rPr>
          <w:rFonts w:asciiTheme="minorEastAsia" w:eastAsiaTheme="minorEastAsia" w:hAnsiTheme="minorEastAsia" w:cs="Times New Roman"/>
          <w:color w:val="auto"/>
          <w:szCs w:val="30"/>
        </w:rPr>
        <w:t>平台的建立</w:t>
      </w:r>
      <w:r w:rsidR="00F3191B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。</w:t>
      </w:r>
    </w:p>
    <w:p w:rsidR="00345884" w:rsidRPr="00CF2B8C" w:rsidRDefault="00345884" w:rsidP="00304A79">
      <w:pPr>
        <w:pStyle w:val="Default"/>
        <w:spacing w:beforeLines="100" w:afterLines="100"/>
        <w:outlineLvl w:val="1"/>
        <w:rPr>
          <w:rFonts w:hAnsi="Times New Roman"/>
          <w:color w:val="auto"/>
          <w:szCs w:val="30"/>
        </w:rPr>
      </w:pPr>
      <w:bookmarkStart w:id="130" w:name="_Toc517280210"/>
      <w:r w:rsidRPr="00CF2B8C">
        <w:rPr>
          <w:rFonts w:hAnsi="Times New Roman"/>
          <w:color w:val="auto"/>
          <w:szCs w:val="30"/>
        </w:rPr>
        <w:t xml:space="preserve">11.2 </w:t>
      </w:r>
      <w:r w:rsidRPr="00CF2B8C">
        <w:rPr>
          <w:rFonts w:hAnsi="Times New Roman" w:hint="eastAsia"/>
          <w:color w:val="auto"/>
          <w:szCs w:val="30"/>
        </w:rPr>
        <w:t>设置要求</w:t>
      </w:r>
      <w:bookmarkEnd w:id="130"/>
    </w:p>
    <w:p w:rsidR="00582C1F" w:rsidRPr="00CF2B8C" w:rsidRDefault="009C5FF3" w:rsidP="004B14C3">
      <w:pPr>
        <w:pStyle w:val="Default"/>
        <w:spacing w:line="360" w:lineRule="auto"/>
        <w:rPr>
          <w:rFonts w:asciiTheme="minorEastAsia" w:eastAsiaTheme="minorEastAsia" w:hAnsiTheme="minorEastAsia" w:cs="Times New Roman"/>
          <w:color w:val="auto"/>
          <w:szCs w:val="30"/>
        </w:rPr>
      </w:pPr>
      <w:bookmarkStart w:id="131" w:name="_Toc496686585"/>
      <w:r w:rsidRPr="00CF2B8C">
        <w:rPr>
          <w:rFonts w:asciiTheme="minorHAnsi" w:eastAsiaTheme="minorEastAsia" w:cstheme="minorBidi"/>
          <w:color w:val="auto"/>
          <w:kern w:val="2"/>
        </w:rPr>
        <w:t>11.2</w:t>
      </w:r>
      <w:r w:rsidR="00345884" w:rsidRPr="00CF2B8C">
        <w:rPr>
          <w:rFonts w:asciiTheme="minorHAnsi" w:eastAsiaTheme="minorEastAsia" w:cstheme="minorBidi"/>
          <w:color w:val="auto"/>
          <w:kern w:val="2"/>
        </w:rPr>
        <w:t>.1</w:t>
      </w:r>
      <w:r w:rsidR="00D86A10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在绿道驿站</w:t>
      </w:r>
      <w:r w:rsidR="00D050E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和</w:t>
      </w:r>
      <w:r w:rsidR="00D86A10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特定区域</w:t>
      </w:r>
      <w:r w:rsidR="007000B7">
        <w:rPr>
          <w:rFonts w:asciiTheme="minorEastAsia" w:eastAsiaTheme="minorEastAsia" w:hAnsiTheme="minorEastAsia" w:cs="Times New Roman" w:hint="eastAsia"/>
          <w:color w:val="auto"/>
          <w:szCs w:val="30"/>
        </w:rPr>
        <w:t>宜</w:t>
      </w:r>
      <w:r w:rsidR="00D050E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设置电子设备和</w:t>
      </w:r>
      <w:r w:rsidR="00D050EE" w:rsidRPr="00CF2B8C">
        <w:rPr>
          <w:rFonts w:asciiTheme="minorHAnsi" w:eastAsiaTheme="minorEastAsia" w:cstheme="minorBidi" w:hint="eastAsia"/>
          <w:color w:val="auto"/>
          <w:kern w:val="2"/>
        </w:rPr>
        <w:t>二维码信息牌，</w:t>
      </w:r>
      <w:r w:rsidR="004665D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结合</w:t>
      </w:r>
      <w:r w:rsidR="004665DA" w:rsidRPr="00CF2B8C">
        <w:rPr>
          <w:rFonts w:asciiTheme="minorEastAsia" w:eastAsiaTheme="minorEastAsia" w:hAnsiTheme="minorEastAsia" w:cs="Times New Roman"/>
          <w:color w:val="auto"/>
          <w:szCs w:val="30"/>
        </w:rPr>
        <w:t>实际需求</w:t>
      </w:r>
      <w:r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建设智慧绿道服务站</w:t>
      </w:r>
      <w:bookmarkEnd w:id="131"/>
      <w:r w:rsidR="000C75E1" w:rsidRPr="00CF2B8C">
        <w:rPr>
          <w:rFonts w:asciiTheme="minorHAnsi" w:eastAsiaTheme="minorEastAsia" w:cstheme="minorBidi" w:hint="eastAsia"/>
          <w:color w:val="auto"/>
          <w:kern w:val="2"/>
        </w:rPr>
        <w:t>，</w:t>
      </w:r>
      <w:r w:rsidR="000C75E1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提供便捷指引</w:t>
      </w:r>
      <w:r w:rsidR="00D050E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和</w:t>
      </w:r>
      <w:r w:rsidR="00D050EE" w:rsidRPr="00CF2B8C">
        <w:rPr>
          <w:rFonts w:asciiTheme="minorEastAsia" w:eastAsiaTheme="minorEastAsia" w:hAnsiTheme="minorEastAsia" w:cs="Times New Roman"/>
          <w:color w:val="auto"/>
          <w:szCs w:val="30"/>
        </w:rPr>
        <w:t>说明</w:t>
      </w:r>
      <w:r w:rsidR="00582C1F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。</w:t>
      </w:r>
    </w:p>
    <w:p w:rsidR="00774AFA" w:rsidRPr="00CF2B8C" w:rsidRDefault="00345884" w:rsidP="004B14C3">
      <w:pPr>
        <w:pStyle w:val="Default"/>
        <w:spacing w:line="360" w:lineRule="auto"/>
        <w:rPr>
          <w:rFonts w:asciiTheme="minorEastAsia" w:eastAsiaTheme="minorEastAsia" w:hAnsiTheme="minorEastAsia" w:cs="Times New Roman"/>
          <w:color w:val="auto"/>
          <w:szCs w:val="30"/>
        </w:rPr>
      </w:pPr>
      <w:bookmarkStart w:id="132" w:name="_Toc496686586"/>
      <w:r w:rsidRPr="00CF2B8C">
        <w:rPr>
          <w:rFonts w:asciiTheme="minorHAnsi" w:eastAsiaTheme="minorEastAsia" w:cstheme="minorBidi"/>
          <w:color w:val="auto"/>
          <w:kern w:val="2"/>
        </w:rPr>
        <w:t>11.2</w:t>
      </w:r>
      <w:r w:rsidR="009C5FF3" w:rsidRPr="00CF2B8C">
        <w:rPr>
          <w:rFonts w:asciiTheme="minorHAnsi" w:eastAsiaTheme="minorEastAsia" w:cstheme="minorBidi"/>
          <w:color w:val="auto"/>
          <w:kern w:val="2"/>
        </w:rPr>
        <w:t>.</w:t>
      </w:r>
      <w:r w:rsidRPr="00CF2B8C">
        <w:rPr>
          <w:rFonts w:asciiTheme="minorHAnsi" w:eastAsiaTheme="minorEastAsia" w:cstheme="minorBidi"/>
          <w:color w:val="auto"/>
          <w:kern w:val="2"/>
        </w:rPr>
        <w:t>2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生态型及郊野型绿道</w:t>
      </w:r>
      <w:r w:rsidR="00D050E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可</w:t>
      </w:r>
      <w:r w:rsidR="00774AF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建立地理</w:t>
      </w:r>
      <w:r w:rsidR="00774AFA" w:rsidRPr="00CF2B8C">
        <w:rPr>
          <w:rFonts w:asciiTheme="minorEastAsia" w:eastAsiaTheme="minorEastAsia" w:hAnsiTheme="minorEastAsia" w:cs="Times New Roman"/>
          <w:color w:val="auto"/>
          <w:szCs w:val="30"/>
        </w:rPr>
        <w:t>信息系统</w:t>
      </w:r>
      <w:r w:rsidR="00D050E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控制点</w:t>
      </w:r>
      <w:r w:rsidR="00774AF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，便于使用者</w:t>
      </w:r>
      <w:r w:rsidR="00774AFA" w:rsidRPr="00CF2B8C">
        <w:rPr>
          <w:rFonts w:asciiTheme="minorEastAsia" w:eastAsiaTheme="minorEastAsia" w:hAnsiTheme="minorEastAsia" w:cs="Times New Roman"/>
          <w:color w:val="auto"/>
          <w:szCs w:val="30"/>
        </w:rPr>
        <w:t>快速识别</w:t>
      </w:r>
      <w:r w:rsidR="00774AFA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定位</w:t>
      </w:r>
      <w:r w:rsidR="00774AFA" w:rsidRPr="00CF2B8C">
        <w:rPr>
          <w:rFonts w:asciiTheme="minorEastAsia" w:eastAsiaTheme="minorEastAsia" w:hAnsiTheme="minorEastAsia" w:cs="Times New Roman"/>
          <w:color w:val="auto"/>
          <w:szCs w:val="30"/>
        </w:rPr>
        <w:t>。</w:t>
      </w:r>
    </w:p>
    <w:p w:rsidR="004527C1" w:rsidRPr="00CF2B8C" w:rsidRDefault="00345884" w:rsidP="004B14C3">
      <w:pPr>
        <w:pStyle w:val="Default"/>
        <w:spacing w:line="360" w:lineRule="auto"/>
        <w:rPr>
          <w:rFonts w:asciiTheme="minorEastAsia" w:eastAsiaTheme="minorEastAsia" w:hAnsiTheme="minorEastAsia" w:cs="Times New Roman"/>
          <w:color w:val="auto"/>
          <w:szCs w:val="30"/>
        </w:rPr>
      </w:pPr>
      <w:r w:rsidRPr="00CF2B8C">
        <w:rPr>
          <w:rFonts w:asciiTheme="minorHAnsi" w:eastAsiaTheme="minorEastAsia" w:cstheme="minorBidi"/>
          <w:color w:val="auto"/>
          <w:kern w:val="2"/>
        </w:rPr>
        <w:t>11.2</w:t>
      </w:r>
      <w:r w:rsidR="004527C1" w:rsidRPr="00CF2B8C">
        <w:rPr>
          <w:rFonts w:asciiTheme="minorHAnsi" w:eastAsiaTheme="minorEastAsia" w:cstheme="minorBidi"/>
          <w:color w:val="auto"/>
          <w:kern w:val="2"/>
        </w:rPr>
        <w:t>.</w:t>
      </w:r>
      <w:r w:rsidRPr="00CF2B8C">
        <w:rPr>
          <w:rFonts w:asciiTheme="minorHAnsi" w:eastAsiaTheme="minorEastAsia" w:cstheme="minorBidi"/>
          <w:color w:val="auto"/>
          <w:kern w:val="2"/>
        </w:rPr>
        <w:t>3</w:t>
      </w:r>
      <w:r w:rsidR="004527C1" w:rsidRPr="00CF2B8C">
        <w:rPr>
          <w:rFonts w:asciiTheme="minorHAnsi" w:eastAsiaTheme="minorEastAsia" w:cstheme="minorBidi" w:hint="eastAsia"/>
          <w:color w:val="auto"/>
          <w:kern w:val="2"/>
        </w:rPr>
        <w:t>绿道宜设置</w:t>
      </w:r>
      <w:r w:rsidR="00032535" w:rsidRPr="00CF2B8C">
        <w:rPr>
          <w:rFonts w:asciiTheme="minorHAnsi" w:eastAsiaTheme="minorEastAsia" w:cstheme="minorBidi" w:hint="eastAsia"/>
          <w:color w:val="auto"/>
          <w:kern w:val="2"/>
        </w:rPr>
        <w:t>健全视频</w:t>
      </w:r>
      <w:r w:rsidR="004527C1" w:rsidRPr="00CF2B8C">
        <w:rPr>
          <w:rFonts w:asciiTheme="minorHAnsi" w:eastAsiaTheme="minorEastAsia" w:cstheme="minorBidi" w:hint="eastAsia"/>
          <w:color w:val="auto"/>
          <w:kern w:val="2"/>
        </w:rPr>
        <w:t>监控设施</w:t>
      </w:r>
      <w:r w:rsidR="001E656D" w:rsidRPr="00CF2B8C">
        <w:rPr>
          <w:rFonts w:asciiTheme="minorHAnsi" w:eastAsiaTheme="minorEastAsia" w:cstheme="minorBidi" w:hint="eastAsia"/>
          <w:color w:val="auto"/>
          <w:kern w:val="2"/>
        </w:rPr>
        <w:t>和</w:t>
      </w:r>
      <w:r w:rsidR="00032535" w:rsidRPr="00CF2B8C">
        <w:rPr>
          <w:rFonts w:asciiTheme="minorHAnsi" w:eastAsiaTheme="minorEastAsia" w:cstheme="minorBidi" w:hint="eastAsia"/>
          <w:color w:val="auto"/>
          <w:kern w:val="2"/>
        </w:rPr>
        <w:t>紧急求救报警</w:t>
      </w:r>
      <w:r w:rsidR="001E656D" w:rsidRPr="00CF2B8C">
        <w:rPr>
          <w:rFonts w:asciiTheme="minorHAnsi" w:eastAsiaTheme="minorEastAsia" w:cstheme="minorBidi" w:hint="eastAsia"/>
          <w:color w:val="auto"/>
          <w:kern w:val="2"/>
        </w:rPr>
        <w:t>设备</w:t>
      </w:r>
      <w:r w:rsidR="004527C1" w:rsidRPr="00CF2B8C">
        <w:rPr>
          <w:rFonts w:asciiTheme="minorHAnsi" w:eastAsiaTheme="minorEastAsia" w:cstheme="minorBidi" w:hint="eastAsia"/>
          <w:color w:val="auto"/>
          <w:kern w:val="2"/>
        </w:rPr>
        <w:t>，</w:t>
      </w:r>
      <w:r w:rsidR="0090042C" w:rsidRPr="00CF2B8C">
        <w:rPr>
          <w:rFonts w:asciiTheme="minorHAnsi" w:eastAsiaTheme="minorEastAsia" w:cstheme="minorBidi" w:hint="eastAsia"/>
          <w:color w:val="auto"/>
          <w:kern w:val="2"/>
        </w:rPr>
        <w:t>实时监测绿道</w:t>
      </w:r>
      <w:r w:rsidR="001E656D" w:rsidRPr="00CF2B8C">
        <w:rPr>
          <w:rFonts w:asciiTheme="minorHAnsi" w:eastAsiaTheme="minorEastAsia" w:cstheme="minorBidi" w:hint="eastAsia"/>
          <w:color w:val="auto"/>
          <w:kern w:val="2"/>
        </w:rPr>
        <w:t>使用</w:t>
      </w:r>
      <w:r w:rsidR="0090042C" w:rsidRPr="00CF2B8C">
        <w:rPr>
          <w:rFonts w:asciiTheme="minorHAnsi" w:eastAsiaTheme="minorEastAsia" w:cstheme="minorBidi" w:hint="eastAsia"/>
          <w:color w:val="auto"/>
          <w:kern w:val="2"/>
        </w:rPr>
        <w:t>情况</w:t>
      </w:r>
      <w:r w:rsidR="004527C1" w:rsidRPr="00CF2B8C">
        <w:rPr>
          <w:rFonts w:asciiTheme="minorHAnsi" w:eastAsiaTheme="minorEastAsia" w:cstheme="minorBidi" w:hint="eastAsia"/>
          <w:color w:val="auto"/>
          <w:kern w:val="2"/>
        </w:rPr>
        <w:t>。</w:t>
      </w:r>
    </w:p>
    <w:p w:rsidR="009C5FF3" w:rsidRPr="00CF2B8C" w:rsidRDefault="00345884" w:rsidP="004B14C3">
      <w:pPr>
        <w:pStyle w:val="Default"/>
        <w:spacing w:line="360" w:lineRule="auto"/>
        <w:rPr>
          <w:rFonts w:asciiTheme="minorEastAsia" w:eastAsiaTheme="minorEastAsia" w:hAnsiTheme="minorEastAsia" w:cs="Times New Roman"/>
          <w:color w:val="auto"/>
          <w:szCs w:val="30"/>
        </w:rPr>
      </w:pPr>
      <w:bookmarkStart w:id="133" w:name="_Toc496686587"/>
      <w:bookmarkEnd w:id="132"/>
      <w:r w:rsidRPr="00CF2B8C">
        <w:rPr>
          <w:rFonts w:asciiTheme="minorHAnsi" w:eastAsiaTheme="minorEastAsia" w:cstheme="minorBidi"/>
          <w:color w:val="auto"/>
          <w:kern w:val="2"/>
        </w:rPr>
        <w:t>11.2</w:t>
      </w:r>
      <w:r w:rsidR="009C5FF3" w:rsidRPr="00CF2B8C">
        <w:rPr>
          <w:rFonts w:asciiTheme="minorHAnsi" w:eastAsiaTheme="minorEastAsia" w:cstheme="minorBidi"/>
          <w:color w:val="auto"/>
          <w:kern w:val="2"/>
        </w:rPr>
        <w:t>.</w:t>
      </w:r>
      <w:r w:rsidRPr="00CF2B8C">
        <w:rPr>
          <w:rFonts w:asciiTheme="minorHAnsi" w:eastAsiaTheme="minorEastAsia" w:cstheme="minorBidi"/>
          <w:color w:val="auto"/>
          <w:kern w:val="2"/>
        </w:rPr>
        <w:t>4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绿道</w:t>
      </w:r>
      <w:r w:rsidR="001E656D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可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设置</w:t>
      </w:r>
      <w:r w:rsidR="00B61A5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停车场</w:t>
      </w:r>
      <w:r w:rsidR="00B61A5E" w:rsidRPr="00CF2B8C">
        <w:rPr>
          <w:rFonts w:asciiTheme="minorEastAsia" w:eastAsiaTheme="minorEastAsia" w:hAnsiTheme="minorEastAsia" w:cs="Times New Roman"/>
          <w:color w:val="auto"/>
          <w:szCs w:val="30"/>
        </w:rPr>
        <w:t>管理</w:t>
      </w:r>
      <w:r w:rsidR="00B61A5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系统</w:t>
      </w:r>
      <w:r w:rsidR="009533B1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和</w:t>
      </w:r>
      <w:r w:rsidR="009533B1" w:rsidRPr="00CF2B8C">
        <w:rPr>
          <w:rFonts w:asciiTheme="minorEastAsia" w:eastAsiaTheme="minorEastAsia" w:hAnsiTheme="minorEastAsia" w:cs="Times New Roman"/>
          <w:color w:val="auto"/>
          <w:szCs w:val="30"/>
        </w:rPr>
        <w:t>人流测算系统</w:t>
      </w:r>
      <w:r w:rsidR="00B61A5E" w:rsidRPr="00CF2B8C">
        <w:rPr>
          <w:rFonts w:asciiTheme="minorEastAsia" w:eastAsiaTheme="minorEastAsia" w:hAnsiTheme="minorEastAsia" w:cs="Times New Roman"/>
          <w:color w:val="auto"/>
          <w:szCs w:val="30"/>
        </w:rPr>
        <w:t>，及时</w:t>
      </w:r>
      <w:r w:rsidR="00B61A5E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反馈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停车场剩余容量信息</w:t>
      </w:r>
      <w:r w:rsidR="009533B1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及</w:t>
      </w:r>
      <w:r w:rsidR="009533B1" w:rsidRPr="00CF2B8C">
        <w:rPr>
          <w:rFonts w:asciiTheme="minorEastAsia" w:eastAsiaTheme="minorEastAsia" w:hAnsiTheme="minorEastAsia" w:cs="Times New Roman"/>
          <w:color w:val="auto"/>
          <w:szCs w:val="30"/>
        </w:rPr>
        <w:t>人流</w:t>
      </w:r>
      <w:r w:rsidR="009533B1" w:rsidRPr="00CF2B8C">
        <w:rPr>
          <w:rFonts w:asciiTheme="minorEastAsia" w:eastAsiaTheme="minorEastAsia" w:hAnsiTheme="minorEastAsia" w:cs="Times New Roman"/>
          <w:color w:val="auto"/>
          <w:szCs w:val="30"/>
        </w:rPr>
        <w:lastRenderedPageBreak/>
        <w:t>信息</w:t>
      </w:r>
      <w:r w:rsidR="009C5FF3" w:rsidRPr="00CF2B8C">
        <w:rPr>
          <w:rFonts w:asciiTheme="minorEastAsia" w:eastAsiaTheme="minorEastAsia" w:hAnsiTheme="minorEastAsia" w:cs="Times New Roman" w:hint="eastAsia"/>
          <w:color w:val="auto"/>
          <w:szCs w:val="30"/>
        </w:rPr>
        <w:t>。</w:t>
      </w:r>
      <w:bookmarkEnd w:id="133"/>
    </w:p>
    <w:p w:rsidR="00D86A10" w:rsidRPr="00CF2B8C" w:rsidRDefault="00345884" w:rsidP="004B14C3">
      <w:pPr>
        <w:pStyle w:val="Default"/>
        <w:spacing w:line="360" w:lineRule="auto"/>
        <w:rPr>
          <w:rFonts w:ascii="宋体" w:eastAsia="宋体" w:hAnsi="宋体"/>
          <w:color w:val="auto"/>
          <w:szCs w:val="30"/>
        </w:rPr>
      </w:pPr>
      <w:bookmarkStart w:id="134" w:name="_Toc496686589"/>
      <w:r w:rsidRPr="00CF2B8C">
        <w:rPr>
          <w:color w:val="auto"/>
        </w:rPr>
        <w:t>11.2</w:t>
      </w:r>
      <w:r w:rsidR="009C5FF3" w:rsidRPr="00CF2B8C">
        <w:rPr>
          <w:color w:val="auto"/>
        </w:rPr>
        <w:t>.</w:t>
      </w:r>
      <w:r w:rsidRPr="00CF2B8C">
        <w:rPr>
          <w:color w:val="auto"/>
        </w:rPr>
        <w:t>5</w:t>
      </w:r>
      <w:r w:rsidR="009C5FF3" w:rsidRPr="00CF2B8C">
        <w:rPr>
          <w:rFonts w:ascii="宋体" w:eastAsia="宋体" w:hAnsi="宋体"/>
          <w:color w:val="auto"/>
          <w:szCs w:val="30"/>
        </w:rPr>
        <w:t>绿道</w:t>
      </w:r>
      <w:r w:rsidR="0090042C" w:rsidRPr="00CF2B8C">
        <w:rPr>
          <w:rFonts w:ascii="宋体" w:eastAsia="宋体" w:hAnsi="宋体" w:hint="eastAsia"/>
          <w:color w:val="auto"/>
          <w:szCs w:val="30"/>
        </w:rPr>
        <w:t>应开设</w:t>
      </w:r>
      <w:r w:rsidR="009C5FF3" w:rsidRPr="00CF2B8C">
        <w:rPr>
          <w:rFonts w:ascii="宋体" w:eastAsia="宋体" w:hAnsi="宋体"/>
          <w:color w:val="auto"/>
          <w:szCs w:val="30"/>
        </w:rPr>
        <w:t>门户网站或开发手机应用，</w:t>
      </w:r>
      <w:r w:rsidR="002F1B03" w:rsidRPr="00CF2B8C">
        <w:rPr>
          <w:rFonts w:ascii="宋体" w:eastAsia="宋体" w:hAnsi="宋体" w:hint="eastAsia"/>
          <w:color w:val="auto"/>
          <w:szCs w:val="30"/>
        </w:rPr>
        <w:t>便捷、实时和全面</w:t>
      </w:r>
      <w:r w:rsidR="009C5FF3" w:rsidRPr="00CF2B8C">
        <w:rPr>
          <w:rFonts w:ascii="宋体" w:eastAsia="宋体" w:hAnsi="宋体" w:hint="eastAsia"/>
          <w:color w:val="auto"/>
          <w:szCs w:val="30"/>
        </w:rPr>
        <w:t>有效进行信息指引。</w:t>
      </w:r>
      <w:bookmarkEnd w:id="134"/>
    </w:p>
    <w:p w:rsidR="00B354FE" w:rsidRPr="00CF2B8C" w:rsidRDefault="00D86A10" w:rsidP="00CF2B8C">
      <w:pPr>
        <w:pStyle w:val="Default"/>
        <w:spacing w:line="360" w:lineRule="auto"/>
        <w:outlineLvl w:val="0"/>
        <w:rPr>
          <w:rFonts w:asciiTheme="minorEastAsia" w:eastAsiaTheme="minorEastAsia" w:hAnsiTheme="minorEastAsia"/>
          <w:b/>
          <w:color w:val="auto"/>
        </w:rPr>
      </w:pPr>
      <w:r w:rsidRPr="00CF2B8C">
        <w:rPr>
          <w:rFonts w:ascii="宋体" w:eastAsia="宋体" w:hAnsi="宋体"/>
          <w:color w:val="auto"/>
          <w:szCs w:val="30"/>
        </w:rPr>
        <w:br w:type="page"/>
      </w:r>
      <w:bookmarkStart w:id="135" w:name="_Toc517280211"/>
      <w:bookmarkEnd w:id="127"/>
      <w:r w:rsidR="00B354FE" w:rsidRPr="00CF2B8C">
        <w:rPr>
          <w:rFonts w:asciiTheme="minorEastAsia" w:eastAsiaTheme="minorEastAsia" w:hAnsiTheme="minorEastAsia" w:hint="eastAsia"/>
          <w:b/>
          <w:color w:val="auto"/>
        </w:rPr>
        <w:lastRenderedPageBreak/>
        <w:t>参考文献</w:t>
      </w:r>
      <w:bookmarkEnd w:id="135"/>
    </w:p>
    <w:p w:rsidR="00514648" w:rsidRPr="00CF2B8C" w:rsidRDefault="00B354FE" w:rsidP="00D35DD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/>
          <w:color w:val="auto"/>
          <w:kern w:val="2"/>
        </w:rPr>
        <w:t>1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建城函</w:t>
      </w:r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[2016]211</w:t>
      </w:r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号绿道</w:t>
      </w:r>
      <w:r w:rsidR="00514648" w:rsidRPr="00CF2B8C">
        <w:rPr>
          <w:rFonts w:asciiTheme="minorHAnsi" w:eastAsiaTheme="minorEastAsia" w:cstheme="minorBidi"/>
          <w:color w:val="auto"/>
          <w:kern w:val="2"/>
        </w:rPr>
        <w:t>规划设计导则</w:t>
      </w:r>
    </w:p>
    <w:p w:rsidR="00D35DD1" w:rsidRPr="00CF2B8C" w:rsidRDefault="00514648" w:rsidP="00D35DD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/>
          <w:color w:val="auto"/>
          <w:kern w:val="2"/>
        </w:rPr>
        <w:t>2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粤建规函</w:t>
      </w:r>
      <w:r w:rsidR="00162C90" w:rsidRPr="00CF2B8C">
        <w:rPr>
          <w:rFonts w:asciiTheme="minorHAnsi" w:eastAsiaTheme="minorEastAsia" w:cstheme="minorBidi"/>
          <w:color w:val="auto"/>
          <w:kern w:val="2"/>
        </w:rPr>
        <w:t>[2011]312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号广东省省立绿道建设指引</w:t>
      </w:r>
    </w:p>
    <w:p w:rsidR="00D35DD1" w:rsidRPr="00CF2B8C" w:rsidRDefault="00B354FE" w:rsidP="00D35DD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3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粤建规函</w:t>
      </w:r>
      <w:r w:rsidR="00162C90" w:rsidRPr="00CF2B8C">
        <w:rPr>
          <w:rFonts w:asciiTheme="minorHAnsi" w:eastAsiaTheme="minorEastAsia" w:cstheme="minorBidi"/>
          <w:color w:val="auto"/>
          <w:kern w:val="2"/>
        </w:rPr>
        <w:t>[2010]269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号珠三角绿道网</w:t>
      </w:r>
      <w:r w:rsidR="00F8471E" w:rsidRPr="00CF2B8C">
        <w:rPr>
          <w:rFonts w:asciiTheme="minorHAnsi" w:eastAsiaTheme="minorEastAsia" w:cstheme="minorBidi" w:hint="eastAsia"/>
          <w:color w:val="auto"/>
          <w:kern w:val="2"/>
        </w:rPr>
        <w:t>标识设施</w:t>
      </w:r>
    </w:p>
    <w:p w:rsidR="00514648" w:rsidRPr="00CF2B8C" w:rsidRDefault="00EE16AE" w:rsidP="00D35DD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="00514648" w:rsidRPr="00CF2B8C">
        <w:rPr>
          <w:rFonts w:asciiTheme="minorHAnsi" w:eastAsiaTheme="minorEastAsia" w:cstheme="minorBidi"/>
          <w:color w:val="auto"/>
          <w:kern w:val="2"/>
        </w:rPr>
        <w:t>4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bookmarkStart w:id="136" w:name="OLE_LINK16"/>
      <w:bookmarkStart w:id="137" w:name="OLE_LINK22"/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粤建规函</w:t>
      </w:r>
      <w:r w:rsidR="00514648" w:rsidRPr="00CF2B8C">
        <w:rPr>
          <w:rFonts w:asciiTheme="minorHAnsi" w:eastAsiaTheme="minorEastAsia" w:cstheme="minorBidi"/>
          <w:color w:val="auto"/>
          <w:kern w:val="2"/>
        </w:rPr>
        <w:t>[2010]501</w:t>
      </w:r>
      <w:r w:rsidR="00514648" w:rsidRPr="00CF2B8C">
        <w:rPr>
          <w:rFonts w:asciiTheme="minorHAnsi" w:eastAsiaTheme="minorEastAsia" w:cstheme="minorBidi" w:hint="eastAsia"/>
          <w:color w:val="auto"/>
          <w:kern w:val="2"/>
        </w:rPr>
        <w:t>号绿道连接线建设及绿道与道路交叉路段建设技术指引</w:t>
      </w:r>
      <w:bookmarkEnd w:id="136"/>
      <w:bookmarkEnd w:id="137"/>
    </w:p>
    <w:p w:rsidR="00162C90" w:rsidRPr="00CF2B8C" w:rsidRDefault="00514648" w:rsidP="00514648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bookmarkStart w:id="138" w:name="OLE_LINK10"/>
      <w:bookmarkStart w:id="139" w:name="OLE_LINK15"/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/>
          <w:color w:val="auto"/>
          <w:kern w:val="2"/>
        </w:rPr>
        <w:t>5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粤建规函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[2011]203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号广东省绿道控制区划定与管制工作指引</w:t>
      </w:r>
    </w:p>
    <w:bookmarkEnd w:id="138"/>
    <w:bookmarkEnd w:id="139"/>
    <w:p w:rsidR="00514648" w:rsidRPr="00CF2B8C" w:rsidRDefault="00514648" w:rsidP="00D35DD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6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bookmarkStart w:id="140" w:name="OLE_LINK35"/>
      <w:bookmarkStart w:id="141" w:name="OLE_LINK39"/>
      <w:bookmarkStart w:id="142" w:name="OLE_LINK40"/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建城</w:t>
      </w:r>
      <w:r w:rsidR="009C54E4" w:rsidRPr="00CF2B8C">
        <w:rPr>
          <w:rFonts w:asciiTheme="minorHAnsi" w:eastAsiaTheme="minorEastAsia" w:cstheme="minorBidi" w:hint="eastAsia"/>
          <w:color w:val="auto"/>
          <w:kern w:val="2"/>
        </w:rPr>
        <w:t>[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2013</w:t>
      </w:r>
      <w:r w:rsidR="009C54E4" w:rsidRPr="00CF2B8C">
        <w:rPr>
          <w:rFonts w:asciiTheme="minorHAnsi" w:eastAsiaTheme="minorEastAsia" w:cstheme="minorBidi" w:hint="eastAsia"/>
          <w:color w:val="auto"/>
          <w:kern w:val="2"/>
        </w:rPr>
        <w:t>]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192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号深圳市步行和自行车交通系统规划设计导则</w:t>
      </w:r>
      <w:bookmarkEnd w:id="140"/>
      <w:bookmarkEnd w:id="141"/>
      <w:bookmarkEnd w:id="142"/>
    </w:p>
    <w:p w:rsidR="00B354FE" w:rsidRPr="00CF2B8C" w:rsidRDefault="008301CF" w:rsidP="00923E20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/>
          <w:color w:val="auto"/>
          <w:kern w:val="2"/>
        </w:rPr>
        <w:t>5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深规土</w:t>
      </w:r>
      <w:r w:rsidR="00162C90" w:rsidRPr="00CF2B8C">
        <w:rPr>
          <w:rFonts w:asciiTheme="minorHAnsi" w:eastAsiaTheme="minorEastAsia" w:cstheme="minorBidi"/>
          <w:color w:val="auto"/>
          <w:kern w:val="2"/>
        </w:rPr>
        <w:t>[2011]503</w:t>
      </w:r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号深圳市城市和社区绿道规划建设指引（试行）</w:t>
      </w:r>
    </w:p>
    <w:p w:rsidR="008301CF" w:rsidRPr="00CF2B8C" w:rsidRDefault="008301CF" w:rsidP="00162C90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6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</w:t>
      </w:r>
      <w:bookmarkStart w:id="143" w:name="OLE_LINK23"/>
      <w:bookmarkStart w:id="144" w:name="OLE_LINK24"/>
      <w:bookmarkStart w:id="145" w:name="OLE_LINK47"/>
      <w:r w:rsidR="00162C90" w:rsidRPr="00CF2B8C">
        <w:rPr>
          <w:rFonts w:asciiTheme="minorHAnsi" w:eastAsiaTheme="minorEastAsia" w:cstheme="minorBidi" w:hint="eastAsia"/>
          <w:color w:val="auto"/>
          <w:kern w:val="2"/>
        </w:rPr>
        <w:t>珠三角区域绿道规划设计技术指引</w:t>
      </w:r>
      <w:bookmarkEnd w:id="143"/>
      <w:bookmarkEnd w:id="144"/>
      <w:bookmarkEnd w:id="145"/>
    </w:p>
    <w:p w:rsidR="009C54E4" w:rsidRPr="00CF2B8C" w:rsidRDefault="009C54E4" w:rsidP="00162C90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CF2B8C">
        <w:rPr>
          <w:rFonts w:asciiTheme="minorHAnsi" w:eastAsiaTheme="minorEastAsia" w:cstheme="minorBidi" w:hint="eastAsia"/>
          <w:color w:val="auto"/>
          <w:kern w:val="2"/>
        </w:rPr>
        <w:t>［</w:t>
      </w:r>
      <w:r w:rsidRPr="00CF2B8C">
        <w:rPr>
          <w:rFonts w:asciiTheme="minorHAnsi" w:eastAsiaTheme="minorEastAsia" w:cstheme="minorBidi"/>
          <w:color w:val="auto"/>
          <w:kern w:val="2"/>
        </w:rPr>
        <w:t>7</w:t>
      </w:r>
      <w:r w:rsidRPr="00CF2B8C">
        <w:rPr>
          <w:rFonts w:asciiTheme="minorHAnsi" w:eastAsiaTheme="minorEastAsia" w:cstheme="minorBidi" w:hint="eastAsia"/>
          <w:color w:val="auto"/>
          <w:kern w:val="2"/>
        </w:rPr>
        <w:t>］珠江三角洲绿道网总体规划纲要</w:t>
      </w:r>
    </w:p>
    <w:sectPr w:rsidR="009C54E4" w:rsidRPr="00CF2B8C" w:rsidSect="00036094">
      <w:headerReference w:type="default" r:id="rId10"/>
      <w:pgSz w:w="11906" w:h="16838"/>
      <w:pgMar w:top="1418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15" w:rsidRDefault="00217A15" w:rsidP="00E94D08">
      <w:r>
        <w:separator/>
      </w:r>
    </w:p>
  </w:endnote>
  <w:endnote w:type="continuationSeparator" w:id="1">
    <w:p w:rsidR="00217A15" w:rsidRDefault="00217A15" w:rsidP="00E94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62328"/>
      <w:docPartObj>
        <w:docPartGallery w:val="Page Numbers (Bottom of Page)"/>
        <w:docPartUnique/>
      </w:docPartObj>
    </w:sdtPr>
    <w:sdtContent>
      <w:p w:rsidR="00636534" w:rsidRDefault="00AE1900">
        <w:pPr>
          <w:pStyle w:val="a4"/>
          <w:jc w:val="center"/>
        </w:pPr>
        <w:r>
          <w:fldChar w:fldCharType="begin"/>
        </w:r>
        <w:r w:rsidR="00636534">
          <w:instrText>PAGE   \* MERGEFORMAT</w:instrText>
        </w:r>
        <w:r>
          <w:fldChar w:fldCharType="separate"/>
        </w:r>
        <w:r w:rsidR="00304A79" w:rsidRPr="00304A7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15" w:rsidRDefault="00217A15" w:rsidP="00E94D08">
      <w:r>
        <w:separator/>
      </w:r>
    </w:p>
  </w:footnote>
  <w:footnote w:type="continuationSeparator" w:id="1">
    <w:p w:rsidR="00217A15" w:rsidRDefault="00217A15" w:rsidP="00E94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C7" w:rsidRPr="00B16082" w:rsidRDefault="006F55C7" w:rsidP="00B16082">
    <w:pPr>
      <w:jc w:val="right"/>
      <w:rPr>
        <w:rFonts w:ascii="宋体" w:hAnsi="宋体"/>
        <w:b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34" w:rsidRPr="00B16082" w:rsidRDefault="00636534" w:rsidP="00B16082">
    <w:pPr>
      <w:jc w:val="right"/>
      <w:rPr>
        <w:rFonts w:ascii="宋体" w:hAnsi="宋体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959"/>
    <w:multiLevelType w:val="hybridMultilevel"/>
    <w:tmpl w:val="A52043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9F707B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67113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A8787C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812373"/>
    <w:multiLevelType w:val="hybridMultilevel"/>
    <w:tmpl w:val="4F04BD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B9436F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744772"/>
    <w:multiLevelType w:val="hybridMultilevel"/>
    <w:tmpl w:val="2FECC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D3D5A7E"/>
    <w:multiLevelType w:val="hybridMultilevel"/>
    <w:tmpl w:val="C97412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7B63404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9E13AB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701CB7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5D5763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D115BC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FD755A"/>
    <w:multiLevelType w:val="hybridMultilevel"/>
    <w:tmpl w:val="AFDAE6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795FAE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420C37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9D7178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AC20C5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026E87"/>
    <w:multiLevelType w:val="hybridMultilevel"/>
    <w:tmpl w:val="FD288096"/>
    <w:lvl w:ilvl="0" w:tplc="D8FCB9EC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DC6B92"/>
    <w:multiLevelType w:val="multilevel"/>
    <w:tmpl w:val="466E79C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>
    <w:nsid w:val="42FA41A1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B45502E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CA142C"/>
    <w:multiLevelType w:val="hybridMultilevel"/>
    <w:tmpl w:val="2B803F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F773EB"/>
    <w:multiLevelType w:val="hybridMultilevel"/>
    <w:tmpl w:val="A33824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538608A2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DA68E8"/>
    <w:multiLevelType w:val="hybridMultilevel"/>
    <w:tmpl w:val="A45A99DC"/>
    <w:lvl w:ilvl="0" w:tplc="CBE6D8D4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5D2E7866"/>
    <w:multiLevelType w:val="hybridMultilevel"/>
    <w:tmpl w:val="772E86A2"/>
    <w:lvl w:ilvl="0" w:tplc="9148123A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E13D41"/>
    <w:multiLevelType w:val="hybridMultilevel"/>
    <w:tmpl w:val="4BF09C6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0C5204A"/>
    <w:multiLevelType w:val="hybridMultilevel"/>
    <w:tmpl w:val="0C789186"/>
    <w:lvl w:ilvl="0" w:tplc="3AF2C42A">
      <w:start w:val="1"/>
      <w:numFmt w:val="decimal"/>
      <w:lvlText w:val="%1）"/>
      <w:lvlJc w:val="left"/>
      <w:pPr>
        <w:ind w:left="72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9">
    <w:nsid w:val="631979FB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4653B68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5361289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9B5164A"/>
    <w:multiLevelType w:val="multilevel"/>
    <w:tmpl w:val="AB28B2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6D6338E7"/>
    <w:multiLevelType w:val="hybridMultilevel"/>
    <w:tmpl w:val="8A5C77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3CD3DC4"/>
    <w:multiLevelType w:val="hybridMultilevel"/>
    <w:tmpl w:val="8F10FC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783A1FE5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D3787A"/>
    <w:multiLevelType w:val="hybridMultilevel"/>
    <w:tmpl w:val="A2C007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D58636E"/>
    <w:multiLevelType w:val="hybridMultilevel"/>
    <w:tmpl w:val="D960E23A"/>
    <w:lvl w:ilvl="0" w:tplc="5ED447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DCD7AC2"/>
    <w:multiLevelType w:val="hybridMultilevel"/>
    <w:tmpl w:val="63B81964"/>
    <w:lvl w:ilvl="0" w:tplc="4C62C72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37"/>
  </w:num>
  <w:num w:numId="5">
    <w:abstractNumId w:val="26"/>
  </w:num>
  <w:num w:numId="6">
    <w:abstractNumId w:val="38"/>
  </w:num>
  <w:num w:numId="7">
    <w:abstractNumId w:val="27"/>
  </w:num>
  <w:num w:numId="8">
    <w:abstractNumId w:val="23"/>
  </w:num>
  <w:num w:numId="9">
    <w:abstractNumId w:val="25"/>
  </w:num>
  <w:num w:numId="10">
    <w:abstractNumId w:val="18"/>
  </w:num>
  <w:num w:numId="11">
    <w:abstractNumId w:val="10"/>
  </w:num>
  <w:num w:numId="12">
    <w:abstractNumId w:val="28"/>
  </w:num>
  <w:num w:numId="13">
    <w:abstractNumId w:val="12"/>
  </w:num>
  <w:num w:numId="14">
    <w:abstractNumId w:val="31"/>
  </w:num>
  <w:num w:numId="15">
    <w:abstractNumId w:val="36"/>
  </w:num>
  <w:num w:numId="16">
    <w:abstractNumId w:val="9"/>
  </w:num>
  <w:num w:numId="17">
    <w:abstractNumId w:val="35"/>
  </w:num>
  <w:num w:numId="18">
    <w:abstractNumId w:val="4"/>
  </w:num>
  <w:num w:numId="19">
    <w:abstractNumId w:val="5"/>
  </w:num>
  <w:num w:numId="20">
    <w:abstractNumId w:val="24"/>
  </w:num>
  <w:num w:numId="21">
    <w:abstractNumId w:val="21"/>
  </w:num>
  <w:num w:numId="22">
    <w:abstractNumId w:val="30"/>
  </w:num>
  <w:num w:numId="23">
    <w:abstractNumId w:val="29"/>
  </w:num>
  <w:num w:numId="24">
    <w:abstractNumId w:val="2"/>
  </w:num>
  <w:num w:numId="25">
    <w:abstractNumId w:val="11"/>
  </w:num>
  <w:num w:numId="26">
    <w:abstractNumId w:val="17"/>
  </w:num>
  <w:num w:numId="27">
    <w:abstractNumId w:val="20"/>
  </w:num>
  <w:num w:numId="28">
    <w:abstractNumId w:val="1"/>
  </w:num>
  <w:num w:numId="29">
    <w:abstractNumId w:val="16"/>
  </w:num>
  <w:num w:numId="30">
    <w:abstractNumId w:val="8"/>
  </w:num>
  <w:num w:numId="31">
    <w:abstractNumId w:val="22"/>
  </w:num>
  <w:num w:numId="32">
    <w:abstractNumId w:val="14"/>
  </w:num>
  <w:num w:numId="33">
    <w:abstractNumId w:val="15"/>
  </w:num>
  <w:num w:numId="34">
    <w:abstractNumId w:val="3"/>
  </w:num>
  <w:num w:numId="35">
    <w:abstractNumId w:val="7"/>
  </w:num>
  <w:num w:numId="36">
    <w:abstractNumId w:val="34"/>
  </w:num>
  <w:num w:numId="37">
    <w:abstractNumId w:val="6"/>
  </w:num>
  <w:num w:numId="38">
    <w:abstractNumId w:val="3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21"/>
    <w:rsid w:val="000019DF"/>
    <w:rsid w:val="00001BA3"/>
    <w:rsid w:val="000022D7"/>
    <w:rsid w:val="000049A5"/>
    <w:rsid w:val="00005212"/>
    <w:rsid w:val="00005E8E"/>
    <w:rsid w:val="00005F90"/>
    <w:rsid w:val="00013E04"/>
    <w:rsid w:val="00014385"/>
    <w:rsid w:val="00014970"/>
    <w:rsid w:val="00015589"/>
    <w:rsid w:val="00015DAB"/>
    <w:rsid w:val="00017437"/>
    <w:rsid w:val="000201A5"/>
    <w:rsid w:val="000203DB"/>
    <w:rsid w:val="0002332C"/>
    <w:rsid w:val="000237FD"/>
    <w:rsid w:val="0002388F"/>
    <w:rsid w:val="0002471D"/>
    <w:rsid w:val="000267B1"/>
    <w:rsid w:val="00027E10"/>
    <w:rsid w:val="00031A75"/>
    <w:rsid w:val="00032535"/>
    <w:rsid w:val="00032F90"/>
    <w:rsid w:val="00034390"/>
    <w:rsid w:val="000356B5"/>
    <w:rsid w:val="00036094"/>
    <w:rsid w:val="00036CB7"/>
    <w:rsid w:val="000400F4"/>
    <w:rsid w:val="00040605"/>
    <w:rsid w:val="0004069A"/>
    <w:rsid w:val="000413E8"/>
    <w:rsid w:val="000429F9"/>
    <w:rsid w:val="00050689"/>
    <w:rsid w:val="000514CE"/>
    <w:rsid w:val="0005241C"/>
    <w:rsid w:val="000528E7"/>
    <w:rsid w:val="00052D9C"/>
    <w:rsid w:val="00053783"/>
    <w:rsid w:val="000554D7"/>
    <w:rsid w:val="00061E72"/>
    <w:rsid w:val="00063F7A"/>
    <w:rsid w:val="000644CC"/>
    <w:rsid w:val="000669AB"/>
    <w:rsid w:val="000710B4"/>
    <w:rsid w:val="000765BA"/>
    <w:rsid w:val="00077B78"/>
    <w:rsid w:val="000828E9"/>
    <w:rsid w:val="00084287"/>
    <w:rsid w:val="000856CE"/>
    <w:rsid w:val="0008586C"/>
    <w:rsid w:val="000863A4"/>
    <w:rsid w:val="000869CD"/>
    <w:rsid w:val="00091CB4"/>
    <w:rsid w:val="000931CF"/>
    <w:rsid w:val="00093ABF"/>
    <w:rsid w:val="00093B35"/>
    <w:rsid w:val="00094B41"/>
    <w:rsid w:val="000A047C"/>
    <w:rsid w:val="000A34EA"/>
    <w:rsid w:val="000A4B96"/>
    <w:rsid w:val="000A6009"/>
    <w:rsid w:val="000A7CB8"/>
    <w:rsid w:val="000B15EA"/>
    <w:rsid w:val="000B1CE3"/>
    <w:rsid w:val="000B2307"/>
    <w:rsid w:val="000B2587"/>
    <w:rsid w:val="000B27E7"/>
    <w:rsid w:val="000B28BD"/>
    <w:rsid w:val="000B2EC6"/>
    <w:rsid w:val="000B4DF4"/>
    <w:rsid w:val="000B588B"/>
    <w:rsid w:val="000B5DB5"/>
    <w:rsid w:val="000C1C39"/>
    <w:rsid w:val="000C2DDA"/>
    <w:rsid w:val="000C5A05"/>
    <w:rsid w:val="000C75E1"/>
    <w:rsid w:val="000C78E1"/>
    <w:rsid w:val="000D25A5"/>
    <w:rsid w:val="000D281F"/>
    <w:rsid w:val="000D28F7"/>
    <w:rsid w:val="000D40BB"/>
    <w:rsid w:val="000D519F"/>
    <w:rsid w:val="000D533C"/>
    <w:rsid w:val="000D5A5A"/>
    <w:rsid w:val="000E00E8"/>
    <w:rsid w:val="000E2538"/>
    <w:rsid w:val="000E32CE"/>
    <w:rsid w:val="000F41B7"/>
    <w:rsid w:val="000F5836"/>
    <w:rsid w:val="000F59DA"/>
    <w:rsid w:val="000F6A1B"/>
    <w:rsid w:val="001024F0"/>
    <w:rsid w:val="0010312B"/>
    <w:rsid w:val="001049EC"/>
    <w:rsid w:val="0010515E"/>
    <w:rsid w:val="00106B2E"/>
    <w:rsid w:val="00106E48"/>
    <w:rsid w:val="0011521E"/>
    <w:rsid w:val="00116E61"/>
    <w:rsid w:val="0011789C"/>
    <w:rsid w:val="0012018F"/>
    <w:rsid w:val="001206F5"/>
    <w:rsid w:val="00120716"/>
    <w:rsid w:val="00123FFB"/>
    <w:rsid w:val="00124BE0"/>
    <w:rsid w:val="00125165"/>
    <w:rsid w:val="00125A39"/>
    <w:rsid w:val="00125FA9"/>
    <w:rsid w:val="00126066"/>
    <w:rsid w:val="00127368"/>
    <w:rsid w:val="0013139C"/>
    <w:rsid w:val="00131E0E"/>
    <w:rsid w:val="00133584"/>
    <w:rsid w:val="001335E9"/>
    <w:rsid w:val="00134DA1"/>
    <w:rsid w:val="00135188"/>
    <w:rsid w:val="00137A00"/>
    <w:rsid w:val="00141B69"/>
    <w:rsid w:val="00143AD3"/>
    <w:rsid w:val="00144DEE"/>
    <w:rsid w:val="00144FA4"/>
    <w:rsid w:val="00145202"/>
    <w:rsid w:val="00145698"/>
    <w:rsid w:val="0014626F"/>
    <w:rsid w:val="00147295"/>
    <w:rsid w:val="001477F0"/>
    <w:rsid w:val="001530FE"/>
    <w:rsid w:val="0015360D"/>
    <w:rsid w:val="0015584E"/>
    <w:rsid w:val="00156182"/>
    <w:rsid w:val="00156AEA"/>
    <w:rsid w:val="00156FF1"/>
    <w:rsid w:val="00162C90"/>
    <w:rsid w:val="00165941"/>
    <w:rsid w:val="0017064B"/>
    <w:rsid w:val="00171AF3"/>
    <w:rsid w:val="00172221"/>
    <w:rsid w:val="001757BD"/>
    <w:rsid w:val="00176561"/>
    <w:rsid w:val="001810D5"/>
    <w:rsid w:val="0018204B"/>
    <w:rsid w:val="00183ECC"/>
    <w:rsid w:val="00184BBE"/>
    <w:rsid w:val="00185CAB"/>
    <w:rsid w:val="00193712"/>
    <w:rsid w:val="00194160"/>
    <w:rsid w:val="001949A3"/>
    <w:rsid w:val="00195284"/>
    <w:rsid w:val="001960B7"/>
    <w:rsid w:val="001961A3"/>
    <w:rsid w:val="001976A2"/>
    <w:rsid w:val="00197CF4"/>
    <w:rsid w:val="001A011A"/>
    <w:rsid w:val="001A110C"/>
    <w:rsid w:val="001A2774"/>
    <w:rsid w:val="001A369F"/>
    <w:rsid w:val="001A3751"/>
    <w:rsid w:val="001A4D40"/>
    <w:rsid w:val="001B00F5"/>
    <w:rsid w:val="001B0C66"/>
    <w:rsid w:val="001B1A3A"/>
    <w:rsid w:val="001B23DE"/>
    <w:rsid w:val="001B325E"/>
    <w:rsid w:val="001B3A49"/>
    <w:rsid w:val="001B41D0"/>
    <w:rsid w:val="001B4F14"/>
    <w:rsid w:val="001B5553"/>
    <w:rsid w:val="001B5BF7"/>
    <w:rsid w:val="001B6762"/>
    <w:rsid w:val="001B6859"/>
    <w:rsid w:val="001C235C"/>
    <w:rsid w:val="001C23D0"/>
    <w:rsid w:val="001C47E0"/>
    <w:rsid w:val="001C6CA1"/>
    <w:rsid w:val="001C7A3D"/>
    <w:rsid w:val="001C7D6B"/>
    <w:rsid w:val="001C7EAF"/>
    <w:rsid w:val="001D4BF5"/>
    <w:rsid w:val="001D4C39"/>
    <w:rsid w:val="001D5BC4"/>
    <w:rsid w:val="001E0224"/>
    <w:rsid w:val="001E0474"/>
    <w:rsid w:val="001E09C3"/>
    <w:rsid w:val="001E12E6"/>
    <w:rsid w:val="001E239D"/>
    <w:rsid w:val="001E5442"/>
    <w:rsid w:val="001E57BA"/>
    <w:rsid w:val="001E656D"/>
    <w:rsid w:val="001E6B7E"/>
    <w:rsid w:val="001E6D92"/>
    <w:rsid w:val="001F249D"/>
    <w:rsid w:val="001F2FA1"/>
    <w:rsid w:val="001F3A7B"/>
    <w:rsid w:val="001F51EE"/>
    <w:rsid w:val="002011D7"/>
    <w:rsid w:val="00202B28"/>
    <w:rsid w:val="0020556F"/>
    <w:rsid w:val="002057FA"/>
    <w:rsid w:val="00205F1D"/>
    <w:rsid w:val="00207C6C"/>
    <w:rsid w:val="00207D6E"/>
    <w:rsid w:val="0021360A"/>
    <w:rsid w:val="00213BF4"/>
    <w:rsid w:val="00213F95"/>
    <w:rsid w:val="00216DE4"/>
    <w:rsid w:val="00216EF2"/>
    <w:rsid w:val="00216F14"/>
    <w:rsid w:val="00217A15"/>
    <w:rsid w:val="002223A6"/>
    <w:rsid w:val="002258A5"/>
    <w:rsid w:val="00233237"/>
    <w:rsid w:val="0023348D"/>
    <w:rsid w:val="00233F64"/>
    <w:rsid w:val="0023479D"/>
    <w:rsid w:val="00240875"/>
    <w:rsid w:val="00242B98"/>
    <w:rsid w:val="00242DA1"/>
    <w:rsid w:val="0024555C"/>
    <w:rsid w:val="00251588"/>
    <w:rsid w:val="002519F2"/>
    <w:rsid w:val="002521B3"/>
    <w:rsid w:val="00252EB2"/>
    <w:rsid w:val="00254453"/>
    <w:rsid w:val="00254818"/>
    <w:rsid w:val="00254B78"/>
    <w:rsid w:val="00255F6B"/>
    <w:rsid w:val="00257B9B"/>
    <w:rsid w:val="00260FEF"/>
    <w:rsid w:val="00262BE9"/>
    <w:rsid w:val="0026312D"/>
    <w:rsid w:val="00263BEA"/>
    <w:rsid w:val="00265E87"/>
    <w:rsid w:val="00266154"/>
    <w:rsid w:val="00267964"/>
    <w:rsid w:val="0027012E"/>
    <w:rsid w:val="002707CF"/>
    <w:rsid w:val="00273DDC"/>
    <w:rsid w:val="00275572"/>
    <w:rsid w:val="002755DD"/>
    <w:rsid w:val="00277430"/>
    <w:rsid w:val="00282550"/>
    <w:rsid w:val="00283662"/>
    <w:rsid w:val="00286338"/>
    <w:rsid w:val="00286F3B"/>
    <w:rsid w:val="00287FA6"/>
    <w:rsid w:val="0029057D"/>
    <w:rsid w:val="00291C7B"/>
    <w:rsid w:val="00293964"/>
    <w:rsid w:val="002963F9"/>
    <w:rsid w:val="002A02C5"/>
    <w:rsid w:val="002A0D90"/>
    <w:rsid w:val="002A1ED3"/>
    <w:rsid w:val="002A6610"/>
    <w:rsid w:val="002B22C3"/>
    <w:rsid w:val="002B2ACB"/>
    <w:rsid w:val="002B385F"/>
    <w:rsid w:val="002B40AA"/>
    <w:rsid w:val="002B5B7A"/>
    <w:rsid w:val="002B7491"/>
    <w:rsid w:val="002B7871"/>
    <w:rsid w:val="002C58DB"/>
    <w:rsid w:val="002C73E6"/>
    <w:rsid w:val="002D18BE"/>
    <w:rsid w:val="002D1C89"/>
    <w:rsid w:val="002D2AE7"/>
    <w:rsid w:val="002D4B77"/>
    <w:rsid w:val="002D4D67"/>
    <w:rsid w:val="002E048E"/>
    <w:rsid w:val="002E1748"/>
    <w:rsid w:val="002E1A4C"/>
    <w:rsid w:val="002E1AD9"/>
    <w:rsid w:val="002E1FB6"/>
    <w:rsid w:val="002E2B20"/>
    <w:rsid w:val="002E3556"/>
    <w:rsid w:val="002E457C"/>
    <w:rsid w:val="002E45E7"/>
    <w:rsid w:val="002E54CF"/>
    <w:rsid w:val="002E6D40"/>
    <w:rsid w:val="002E77BB"/>
    <w:rsid w:val="002F03EB"/>
    <w:rsid w:val="002F0A01"/>
    <w:rsid w:val="002F0ADB"/>
    <w:rsid w:val="002F1B03"/>
    <w:rsid w:val="002F1F80"/>
    <w:rsid w:val="002F3EE5"/>
    <w:rsid w:val="002F4648"/>
    <w:rsid w:val="002F61E6"/>
    <w:rsid w:val="002F6394"/>
    <w:rsid w:val="00301E7E"/>
    <w:rsid w:val="003036C8"/>
    <w:rsid w:val="003049AB"/>
    <w:rsid w:val="00304A79"/>
    <w:rsid w:val="00304C64"/>
    <w:rsid w:val="0030574B"/>
    <w:rsid w:val="0030674A"/>
    <w:rsid w:val="00306851"/>
    <w:rsid w:val="00307C85"/>
    <w:rsid w:val="00311B87"/>
    <w:rsid w:val="00315DF6"/>
    <w:rsid w:val="00320055"/>
    <w:rsid w:val="0032019F"/>
    <w:rsid w:val="003207C4"/>
    <w:rsid w:val="003218E2"/>
    <w:rsid w:val="00321F88"/>
    <w:rsid w:val="00322584"/>
    <w:rsid w:val="00322DF6"/>
    <w:rsid w:val="0033148A"/>
    <w:rsid w:val="00331A8B"/>
    <w:rsid w:val="00331C40"/>
    <w:rsid w:val="00333A5D"/>
    <w:rsid w:val="0033589F"/>
    <w:rsid w:val="00336AA9"/>
    <w:rsid w:val="00337487"/>
    <w:rsid w:val="00340C0E"/>
    <w:rsid w:val="00343604"/>
    <w:rsid w:val="00343635"/>
    <w:rsid w:val="0034507D"/>
    <w:rsid w:val="00345884"/>
    <w:rsid w:val="003466A4"/>
    <w:rsid w:val="00346BD6"/>
    <w:rsid w:val="00351783"/>
    <w:rsid w:val="00353114"/>
    <w:rsid w:val="00354536"/>
    <w:rsid w:val="00354DD8"/>
    <w:rsid w:val="003555B0"/>
    <w:rsid w:val="00355954"/>
    <w:rsid w:val="00356DE3"/>
    <w:rsid w:val="00371402"/>
    <w:rsid w:val="00372C9A"/>
    <w:rsid w:val="00375020"/>
    <w:rsid w:val="00375A35"/>
    <w:rsid w:val="00376B40"/>
    <w:rsid w:val="00380442"/>
    <w:rsid w:val="003816C0"/>
    <w:rsid w:val="00381CA6"/>
    <w:rsid w:val="00381D1B"/>
    <w:rsid w:val="00384EFC"/>
    <w:rsid w:val="00385D74"/>
    <w:rsid w:val="00386F62"/>
    <w:rsid w:val="003871CA"/>
    <w:rsid w:val="00387649"/>
    <w:rsid w:val="003902B5"/>
    <w:rsid w:val="00391E48"/>
    <w:rsid w:val="00392513"/>
    <w:rsid w:val="0039402C"/>
    <w:rsid w:val="00395312"/>
    <w:rsid w:val="00397E20"/>
    <w:rsid w:val="003A33C6"/>
    <w:rsid w:val="003A5673"/>
    <w:rsid w:val="003A6816"/>
    <w:rsid w:val="003A6A3F"/>
    <w:rsid w:val="003A7784"/>
    <w:rsid w:val="003B1AAB"/>
    <w:rsid w:val="003B46B4"/>
    <w:rsid w:val="003B6EE9"/>
    <w:rsid w:val="003B7A5E"/>
    <w:rsid w:val="003C06E4"/>
    <w:rsid w:val="003C1813"/>
    <w:rsid w:val="003C3F6F"/>
    <w:rsid w:val="003C5FC1"/>
    <w:rsid w:val="003C6FE8"/>
    <w:rsid w:val="003D068E"/>
    <w:rsid w:val="003D1BE1"/>
    <w:rsid w:val="003D2592"/>
    <w:rsid w:val="003D331F"/>
    <w:rsid w:val="003D6093"/>
    <w:rsid w:val="003D6CF0"/>
    <w:rsid w:val="003D6DDF"/>
    <w:rsid w:val="003D7974"/>
    <w:rsid w:val="003E7646"/>
    <w:rsid w:val="003F19FF"/>
    <w:rsid w:val="003F1D4B"/>
    <w:rsid w:val="003F1E06"/>
    <w:rsid w:val="003F1F32"/>
    <w:rsid w:val="0040130B"/>
    <w:rsid w:val="004029B0"/>
    <w:rsid w:val="00410387"/>
    <w:rsid w:val="004118B2"/>
    <w:rsid w:val="0041229F"/>
    <w:rsid w:val="00415509"/>
    <w:rsid w:val="00417581"/>
    <w:rsid w:val="00420809"/>
    <w:rsid w:val="00420B44"/>
    <w:rsid w:val="004242FB"/>
    <w:rsid w:val="004245A7"/>
    <w:rsid w:val="00426FE0"/>
    <w:rsid w:val="0042724A"/>
    <w:rsid w:val="00430254"/>
    <w:rsid w:val="0043167D"/>
    <w:rsid w:val="0043184E"/>
    <w:rsid w:val="00432584"/>
    <w:rsid w:val="00432AFD"/>
    <w:rsid w:val="00433BEC"/>
    <w:rsid w:val="004361FA"/>
    <w:rsid w:val="0043698B"/>
    <w:rsid w:val="004376EF"/>
    <w:rsid w:val="00437CDD"/>
    <w:rsid w:val="00445E13"/>
    <w:rsid w:val="00447CA6"/>
    <w:rsid w:val="00447FF7"/>
    <w:rsid w:val="00450203"/>
    <w:rsid w:val="004527C1"/>
    <w:rsid w:val="004533ED"/>
    <w:rsid w:val="00455934"/>
    <w:rsid w:val="0045637D"/>
    <w:rsid w:val="004564C7"/>
    <w:rsid w:val="00457308"/>
    <w:rsid w:val="004576AB"/>
    <w:rsid w:val="00462833"/>
    <w:rsid w:val="00464A84"/>
    <w:rsid w:val="0046611F"/>
    <w:rsid w:val="004665DA"/>
    <w:rsid w:val="00467F03"/>
    <w:rsid w:val="00470A1A"/>
    <w:rsid w:val="00471A03"/>
    <w:rsid w:val="00473030"/>
    <w:rsid w:val="004732D5"/>
    <w:rsid w:val="004737FB"/>
    <w:rsid w:val="00477611"/>
    <w:rsid w:val="00477E7D"/>
    <w:rsid w:val="0048019D"/>
    <w:rsid w:val="00481341"/>
    <w:rsid w:val="00483DE3"/>
    <w:rsid w:val="00484432"/>
    <w:rsid w:val="004855F7"/>
    <w:rsid w:val="0049081B"/>
    <w:rsid w:val="00494417"/>
    <w:rsid w:val="00495F05"/>
    <w:rsid w:val="00496D8F"/>
    <w:rsid w:val="00497C3A"/>
    <w:rsid w:val="004A1725"/>
    <w:rsid w:val="004A4B43"/>
    <w:rsid w:val="004A5FE0"/>
    <w:rsid w:val="004A7961"/>
    <w:rsid w:val="004B0A2E"/>
    <w:rsid w:val="004B14C3"/>
    <w:rsid w:val="004B4091"/>
    <w:rsid w:val="004B457E"/>
    <w:rsid w:val="004B4B77"/>
    <w:rsid w:val="004B7AF8"/>
    <w:rsid w:val="004B7F6B"/>
    <w:rsid w:val="004C0053"/>
    <w:rsid w:val="004C048C"/>
    <w:rsid w:val="004C1033"/>
    <w:rsid w:val="004C1E1C"/>
    <w:rsid w:val="004C204C"/>
    <w:rsid w:val="004C4831"/>
    <w:rsid w:val="004C6838"/>
    <w:rsid w:val="004C7AE5"/>
    <w:rsid w:val="004C7AF8"/>
    <w:rsid w:val="004D11D1"/>
    <w:rsid w:val="004D2603"/>
    <w:rsid w:val="004D2694"/>
    <w:rsid w:val="004D37E1"/>
    <w:rsid w:val="004D3F3F"/>
    <w:rsid w:val="004D4AB2"/>
    <w:rsid w:val="004D4FBF"/>
    <w:rsid w:val="004D6D62"/>
    <w:rsid w:val="004E1FA1"/>
    <w:rsid w:val="004E250A"/>
    <w:rsid w:val="004E31A7"/>
    <w:rsid w:val="004E32EB"/>
    <w:rsid w:val="004E4975"/>
    <w:rsid w:val="004E58C4"/>
    <w:rsid w:val="004E60B3"/>
    <w:rsid w:val="004E7749"/>
    <w:rsid w:val="004F0A7C"/>
    <w:rsid w:val="004F3A27"/>
    <w:rsid w:val="004F75E6"/>
    <w:rsid w:val="004F7B2D"/>
    <w:rsid w:val="00501819"/>
    <w:rsid w:val="00504B64"/>
    <w:rsid w:val="00505BF8"/>
    <w:rsid w:val="00507C3F"/>
    <w:rsid w:val="00510780"/>
    <w:rsid w:val="005112E9"/>
    <w:rsid w:val="00512351"/>
    <w:rsid w:val="00513F30"/>
    <w:rsid w:val="00514648"/>
    <w:rsid w:val="00516C42"/>
    <w:rsid w:val="005203A2"/>
    <w:rsid w:val="005206F4"/>
    <w:rsid w:val="005222DC"/>
    <w:rsid w:val="00531482"/>
    <w:rsid w:val="00531EB8"/>
    <w:rsid w:val="0053260E"/>
    <w:rsid w:val="005330C7"/>
    <w:rsid w:val="00541222"/>
    <w:rsid w:val="00543117"/>
    <w:rsid w:val="0054404F"/>
    <w:rsid w:val="005465C1"/>
    <w:rsid w:val="00547E18"/>
    <w:rsid w:val="00552929"/>
    <w:rsid w:val="00553AD4"/>
    <w:rsid w:val="005627CE"/>
    <w:rsid w:val="00565138"/>
    <w:rsid w:val="00572968"/>
    <w:rsid w:val="005737F2"/>
    <w:rsid w:val="00574EA4"/>
    <w:rsid w:val="00577FD9"/>
    <w:rsid w:val="00582C1F"/>
    <w:rsid w:val="00582DC6"/>
    <w:rsid w:val="00582FA5"/>
    <w:rsid w:val="005871C9"/>
    <w:rsid w:val="00587355"/>
    <w:rsid w:val="00590005"/>
    <w:rsid w:val="00594261"/>
    <w:rsid w:val="0059550A"/>
    <w:rsid w:val="0059611A"/>
    <w:rsid w:val="0059655B"/>
    <w:rsid w:val="005A0D5B"/>
    <w:rsid w:val="005A186C"/>
    <w:rsid w:val="005A3136"/>
    <w:rsid w:val="005A6476"/>
    <w:rsid w:val="005A6DAC"/>
    <w:rsid w:val="005A7AFB"/>
    <w:rsid w:val="005B072B"/>
    <w:rsid w:val="005B0B9B"/>
    <w:rsid w:val="005B146F"/>
    <w:rsid w:val="005B1ACE"/>
    <w:rsid w:val="005B36F5"/>
    <w:rsid w:val="005C2182"/>
    <w:rsid w:val="005C220C"/>
    <w:rsid w:val="005C3E2F"/>
    <w:rsid w:val="005C59F0"/>
    <w:rsid w:val="005C6F95"/>
    <w:rsid w:val="005D0858"/>
    <w:rsid w:val="005D1E91"/>
    <w:rsid w:val="005E20CC"/>
    <w:rsid w:val="005E37E2"/>
    <w:rsid w:val="005E43AF"/>
    <w:rsid w:val="005E5A54"/>
    <w:rsid w:val="005E6C24"/>
    <w:rsid w:val="005E7C0E"/>
    <w:rsid w:val="005F0F15"/>
    <w:rsid w:val="005F311B"/>
    <w:rsid w:val="005F3FD5"/>
    <w:rsid w:val="005F402E"/>
    <w:rsid w:val="005F48B6"/>
    <w:rsid w:val="006003CD"/>
    <w:rsid w:val="00601974"/>
    <w:rsid w:val="00602F19"/>
    <w:rsid w:val="006068E7"/>
    <w:rsid w:val="00607576"/>
    <w:rsid w:val="00607FBC"/>
    <w:rsid w:val="006152C8"/>
    <w:rsid w:val="00615A19"/>
    <w:rsid w:val="00615A9F"/>
    <w:rsid w:val="006161B9"/>
    <w:rsid w:val="00617C9A"/>
    <w:rsid w:val="00620790"/>
    <w:rsid w:val="00623DAA"/>
    <w:rsid w:val="006266E5"/>
    <w:rsid w:val="00627051"/>
    <w:rsid w:val="00630E20"/>
    <w:rsid w:val="006343D1"/>
    <w:rsid w:val="0063493F"/>
    <w:rsid w:val="00634CAE"/>
    <w:rsid w:val="00635D77"/>
    <w:rsid w:val="00636534"/>
    <w:rsid w:val="00636B6F"/>
    <w:rsid w:val="00636D85"/>
    <w:rsid w:val="00636FD5"/>
    <w:rsid w:val="006410E4"/>
    <w:rsid w:val="00644D75"/>
    <w:rsid w:val="00654BE8"/>
    <w:rsid w:val="00661AFE"/>
    <w:rsid w:val="00663670"/>
    <w:rsid w:val="006675FC"/>
    <w:rsid w:val="0067037D"/>
    <w:rsid w:val="006718D0"/>
    <w:rsid w:val="00671E8C"/>
    <w:rsid w:val="00672946"/>
    <w:rsid w:val="00680498"/>
    <w:rsid w:val="006808D6"/>
    <w:rsid w:val="006810D7"/>
    <w:rsid w:val="00681341"/>
    <w:rsid w:val="00685DD9"/>
    <w:rsid w:val="0068622A"/>
    <w:rsid w:val="006902CC"/>
    <w:rsid w:val="00691BB6"/>
    <w:rsid w:val="006926DF"/>
    <w:rsid w:val="00692D58"/>
    <w:rsid w:val="0069308D"/>
    <w:rsid w:val="0069332E"/>
    <w:rsid w:val="00693A19"/>
    <w:rsid w:val="0069729E"/>
    <w:rsid w:val="006979D0"/>
    <w:rsid w:val="006A14DC"/>
    <w:rsid w:val="006A3489"/>
    <w:rsid w:val="006A4EA3"/>
    <w:rsid w:val="006A5E44"/>
    <w:rsid w:val="006A66AF"/>
    <w:rsid w:val="006A775F"/>
    <w:rsid w:val="006B0E4E"/>
    <w:rsid w:val="006B199F"/>
    <w:rsid w:val="006B1A37"/>
    <w:rsid w:val="006B1E5B"/>
    <w:rsid w:val="006B2596"/>
    <w:rsid w:val="006B395C"/>
    <w:rsid w:val="006B578C"/>
    <w:rsid w:val="006B64BC"/>
    <w:rsid w:val="006B6AB2"/>
    <w:rsid w:val="006B751F"/>
    <w:rsid w:val="006C1A8A"/>
    <w:rsid w:val="006C2B19"/>
    <w:rsid w:val="006C4F20"/>
    <w:rsid w:val="006C5BE2"/>
    <w:rsid w:val="006D1DDE"/>
    <w:rsid w:val="006D331B"/>
    <w:rsid w:val="006D5A9F"/>
    <w:rsid w:val="006E076F"/>
    <w:rsid w:val="006E0B52"/>
    <w:rsid w:val="006E0BB5"/>
    <w:rsid w:val="006E25AC"/>
    <w:rsid w:val="006E2678"/>
    <w:rsid w:val="006E2989"/>
    <w:rsid w:val="006E2B0B"/>
    <w:rsid w:val="006E4779"/>
    <w:rsid w:val="006E4AC2"/>
    <w:rsid w:val="006E6A7F"/>
    <w:rsid w:val="006E78DD"/>
    <w:rsid w:val="006F064E"/>
    <w:rsid w:val="006F0F47"/>
    <w:rsid w:val="006F1831"/>
    <w:rsid w:val="006F1E17"/>
    <w:rsid w:val="006F25A0"/>
    <w:rsid w:val="006F4FF0"/>
    <w:rsid w:val="006F55C7"/>
    <w:rsid w:val="007000B7"/>
    <w:rsid w:val="007002F8"/>
    <w:rsid w:val="007003BA"/>
    <w:rsid w:val="00702A06"/>
    <w:rsid w:val="00706DD9"/>
    <w:rsid w:val="0071079C"/>
    <w:rsid w:val="007168F2"/>
    <w:rsid w:val="00716C42"/>
    <w:rsid w:val="007178E1"/>
    <w:rsid w:val="00720333"/>
    <w:rsid w:val="007236B4"/>
    <w:rsid w:val="007253AE"/>
    <w:rsid w:val="007257EB"/>
    <w:rsid w:val="007273AB"/>
    <w:rsid w:val="00731339"/>
    <w:rsid w:val="0073185D"/>
    <w:rsid w:val="0073187F"/>
    <w:rsid w:val="00731AC4"/>
    <w:rsid w:val="00733811"/>
    <w:rsid w:val="00734441"/>
    <w:rsid w:val="00741240"/>
    <w:rsid w:val="00743769"/>
    <w:rsid w:val="0074382C"/>
    <w:rsid w:val="00746AA0"/>
    <w:rsid w:val="00751203"/>
    <w:rsid w:val="0075210C"/>
    <w:rsid w:val="007555DC"/>
    <w:rsid w:val="00760D45"/>
    <w:rsid w:val="00765B11"/>
    <w:rsid w:val="00770EEC"/>
    <w:rsid w:val="00771690"/>
    <w:rsid w:val="007719F8"/>
    <w:rsid w:val="00773932"/>
    <w:rsid w:val="00774AFA"/>
    <w:rsid w:val="00776265"/>
    <w:rsid w:val="007778E7"/>
    <w:rsid w:val="00781A28"/>
    <w:rsid w:val="007826D0"/>
    <w:rsid w:val="007857C6"/>
    <w:rsid w:val="00785CD1"/>
    <w:rsid w:val="00786340"/>
    <w:rsid w:val="007875C5"/>
    <w:rsid w:val="00787C04"/>
    <w:rsid w:val="00790EF7"/>
    <w:rsid w:val="007934D4"/>
    <w:rsid w:val="007938BF"/>
    <w:rsid w:val="00794327"/>
    <w:rsid w:val="00795E48"/>
    <w:rsid w:val="00797DB0"/>
    <w:rsid w:val="007A00E2"/>
    <w:rsid w:val="007A0644"/>
    <w:rsid w:val="007A1565"/>
    <w:rsid w:val="007A17AF"/>
    <w:rsid w:val="007A2AF0"/>
    <w:rsid w:val="007A2BF0"/>
    <w:rsid w:val="007A36F7"/>
    <w:rsid w:val="007A76D9"/>
    <w:rsid w:val="007B34CC"/>
    <w:rsid w:val="007B3D20"/>
    <w:rsid w:val="007B7DF0"/>
    <w:rsid w:val="007C089A"/>
    <w:rsid w:val="007C2E9C"/>
    <w:rsid w:val="007C2F71"/>
    <w:rsid w:val="007C3CB8"/>
    <w:rsid w:val="007C416A"/>
    <w:rsid w:val="007C5245"/>
    <w:rsid w:val="007C570D"/>
    <w:rsid w:val="007C5C94"/>
    <w:rsid w:val="007C6EAA"/>
    <w:rsid w:val="007C7229"/>
    <w:rsid w:val="007D11C4"/>
    <w:rsid w:val="007D1765"/>
    <w:rsid w:val="007D2420"/>
    <w:rsid w:val="007D35B6"/>
    <w:rsid w:val="007D4448"/>
    <w:rsid w:val="007D48E1"/>
    <w:rsid w:val="007D691E"/>
    <w:rsid w:val="007D6A86"/>
    <w:rsid w:val="007E0108"/>
    <w:rsid w:val="007E0FC6"/>
    <w:rsid w:val="007E32C7"/>
    <w:rsid w:val="007E37FA"/>
    <w:rsid w:val="007E50ED"/>
    <w:rsid w:val="007E5C53"/>
    <w:rsid w:val="007E6BFD"/>
    <w:rsid w:val="007E6EB2"/>
    <w:rsid w:val="007E70B6"/>
    <w:rsid w:val="007F5CA1"/>
    <w:rsid w:val="007F68F1"/>
    <w:rsid w:val="007F786C"/>
    <w:rsid w:val="007F7F43"/>
    <w:rsid w:val="008012D1"/>
    <w:rsid w:val="00803C01"/>
    <w:rsid w:val="0080635F"/>
    <w:rsid w:val="0080790D"/>
    <w:rsid w:val="00813B5D"/>
    <w:rsid w:val="00813E60"/>
    <w:rsid w:val="008149C9"/>
    <w:rsid w:val="008151DC"/>
    <w:rsid w:val="0081587F"/>
    <w:rsid w:val="00816B9D"/>
    <w:rsid w:val="00821E11"/>
    <w:rsid w:val="00823EA8"/>
    <w:rsid w:val="00823EC8"/>
    <w:rsid w:val="00826654"/>
    <w:rsid w:val="00827CC6"/>
    <w:rsid w:val="008301CF"/>
    <w:rsid w:val="00831C0E"/>
    <w:rsid w:val="00832168"/>
    <w:rsid w:val="00832560"/>
    <w:rsid w:val="0083366D"/>
    <w:rsid w:val="008344AD"/>
    <w:rsid w:val="00834ED6"/>
    <w:rsid w:val="00834F9E"/>
    <w:rsid w:val="00836306"/>
    <w:rsid w:val="00840204"/>
    <w:rsid w:val="0084170E"/>
    <w:rsid w:val="00841E7D"/>
    <w:rsid w:val="0084309B"/>
    <w:rsid w:val="00843E64"/>
    <w:rsid w:val="008441BE"/>
    <w:rsid w:val="008441DA"/>
    <w:rsid w:val="0084724B"/>
    <w:rsid w:val="008475F0"/>
    <w:rsid w:val="00851616"/>
    <w:rsid w:val="008519BF"/>
    <w:rsid w:val="00851D1C"/>
    <w:rsid w:val="00854A5D"/>
    <w:rsid w:val="0085536F"/>
    <w:rsid w:val="008559B4"/>
    <w:rsid w:val="00856695"/>
    <w:rsid w:val="008569BA"/>
    <w:rsid w:val="008573EF"/>
    <w:rsid w:val="008577A8"/>
    <w:rsid w:val="00860065"/>
    <w:rsid w:val="0086165C"/>
    <w:rsid w:val="00861A94"/>
    <w:rsid w:val="00861D69"/>
    <w:rsid w:val="00862557"/>
    <w:rsid w:val="0086410B"/>
    <w:rsid w:val="00864BED"/>
    <w:rsid w:val="00872517"/>
    <w:rsid w:val="00872828"/>
    <w:rsid w:val="00876369"/>
    <w:rsid w:val="00876B30"/>
    <w:rsid w:val="00876B90"/>
    <w:rsid w:val="00883C1E"/>
    <w:rsid w:val="0088543D"/>
    <w:rsid w:val="00885A96"/>
    <w:rsid w:val="00886445"/>
    <w:rsid w:val="00891DCB"/>
    <w:rsid w:val="00895BC3"/>
    <w:rsid w:val="008960B9"/>
    <w:rsid w:val="0089630B"/>
    <w:rsid w:val="00897219"/>
    <w:rsid w:val="00897D41"/>
    <w:rsid w:val="008A074C"/>
    <w:rsid w:val="008A47D1"/>
    <w:rsid w:val="008A4AA7"/>
    <w:rsid w:val="008A5128"/>
    <w:rsid w:val="008A619D"/>
    <w:rsid w:val="008A646D"/>
    <w:rsid w:val="008A774C"/>
    <w:rsid w:val="008B19D3"/>
    <w:rsid w:val="008B1FB2"/>
    <w:rsid w:val="008B29A7"/>
    <w:rsid w:val="008B5A75"/>
    <w:rsid w:val="008B6123"/>
    <w:rsid w:val="008C364E"/>
    <w:rsid w:val="008C4779"/>
    <w:rsid w:val="008C59D3"/>
    <w:rsid w:val="008C6E66"/>
    <w:rsid w:val="008D2263"/>
    <w:rsid w:val="008D329F"/>
    <w:rsid w:val="008D4064"/>
    <w:rsid w:val="008D46D5"/>
    <w:rsid w:val="008D496E"/>
    <w:rsid w:val="008D61AE"/>
    <w:rsid w:val="008D6E48"/>
    <w:rsid w:val="008D7159"/>
    <w:rsid w:val="008D7C88"/>
    <w:rsid w:val="008E1C3A"/>
    <w:rsid w:val="008E1E60"/>
    <w:rsid w:val="008E299A"/>
    <w:rsid w:val="008E29D8"/>
    <w:rsid w:val="008E61E9"/>
    <w:rsid w:val="008E7186"/>
    <w:rsid w:val="008F3CD0"/>
    <w:rsid w:val="008F4CCA"/>
    <w:rsid w:val="008F6FB9"/>
    <w:rsid w:val="008F74EA"/>
    <w:rsid w:val="0090042C"/>
    <w:rsid w:val="009013CC"/>
    <w:rsid w:val="00902D42"/>
    <w:rsid w:val="00903A73"/>
    <w:rsid w:val="0090558C"/>
    <w:rsid w:val="00907095"/>
    <w:rsid w:val="00907100"/>
    <w:rsid w:val="00907695"/>
    <w:rsid w:val="0091115C"/>
    <w:rsid w:val="00911F52"/>
    <w:rsid w:val="00915271"/>
    <w:rsid w:val="00915A12"/>
    <w:rsid w:val="0091720B"/>
    <w:rsid w:val="00917A85"/>
    <w:rsid w:val="00920383"/>
    <w:rsid w:val="00921B90"/>
    <w:rsid w:val="00922758"/>
    <w:rsid w:val="00923E20"/>
    <w:rsid w:val="00926473"/>
    <w:rsid w:val="0092703A"/>
    <w:rsid w:val="009310C1"/>
    <w:rsid w:val="00931D0A"/>
    <w:rsid w:val="00932C45"/>
    <w:rsid w:val="00933702"/>
    <w:rsid w:val="00933967"/>
    <w:rsid w:val="009345F1"/>
    <w:rsid w:val="00934B55"/>
    <w:rsid w:val="009357A1"/>
    <w:rsid w:val="009366AA"/>
    <w:rsid w:val="0094221F"/>
    <w:rsid w:val="009429B9"/>
    <w:rsid w:val="00944482"/>
    <w:rsid w:val="0094581A"/>
    <w:rsid w:val="0095164D"/>
    <w:rsid w:val="00951934"/>
    <w:rsid w:val="009533B1"/>
    <w:rsid w:val="009548BD"/>
    <w:rsid w:val="00954F94"/>
    <w:rsid w:val="00955493"/>
    <w:rsid w:val="0095787E"/>
    <w:rsid w:val="00957A1F"/>
    <w:rsid w:val="00961FBE"/>
    <w:rsid w:val="009635F2"/>
    <w:rsid w:val="00967777"/>
    <w:rsid w:val="009702C6"/>
    <w:rsid w:val="00970AE5"/>
    <w:rsid w:val="00970F12"/>
    <w:rsid w:val="0097205F"/>
    <w:rsid w:val="00972AB8"/>
    <w:rsid w:val="0097305A"/>
    <w:rsid w:val="009732AC"/>
    <w:rsid w:val="00973403"/>
    <w:rsid w:val="009738EB"/>
    <w:rsid w:val="00974465"/>
    <w:rsid w:val="00974E32"/>
    <w:rsid w:val="009812A0"/>
    <w:rsid w:val="00983670"/>
    <w:rsid w:val="00983846"/>
    <w:rsid w:val="00983FC4"/>
    <w:rsid w:val="00985FD1"/>
    <w:rsid w:val="00986971"/>
    <w:rsid w:val="00987A12"/>
    <w:rsid w:val="0099323C"/>
    <w:rsid w:val="00995487"/>
    <w:rsid w:val="00995D42"/>
    <w:rsid w:val="009969A5"/>
    <w:rsid w:val="0099752F"/>
    <w:rsid w:val="009A2DBD"/>
    <w:rsid w:val="009A3D6B"/>
    <w:rsid w:val="009A5710"/>
    <w:rsid w:val="009A5838"/>
    <w:rsid w:val="009A6DE5"/>
    <w:rsid w:val="009B4313"/>
    <w:rsid w:val="009B53ED"/>
    <w:rsid w:val="009B5523"/>
    <w:rsid w:val="009C0358"/>
    <w:rsid w:val="009C090B"/>
    <w:rsid w:val="009C3457"/>
    <w:rsid w:val="009C5238"/>
    <w:rsid w:val="009C54E4"/>
    <w:rsid w:val="009C5FF3"/>
    <w:rsid w:val="009C6EB1"/>
    <w:rsid w:val="009C71A0"/>
    <w:rsid w:val="009C7A88"/>
    <w:rsid w:val="009C7B92"/>
    <w:rsid w:val="009C7DFD"/>
    <w:rsid w:val="009D0190"/>
    <w:rsid w:val="009D044C"/>
    <w:rsid w:val="009D6AFC"/>
    <w:rsid w:val="009E06AB"/>
    <w:rsid w:val="009E0743"/>
    <w:rsid w:val="009E074B"/>
    <w:rsid w:val="009E3BBE"/>
    <w:rsid w:val="009E6F1A"/>
    <w:rsid w:val="009E7C46"/>
    <w:rsid w:val="009F0A17"/>
    <w:rsid w:val="009F4C6B"/>
    <w:rsid w:val="00A00ED7"/>
    <w:rsid w:val="00A032D6"/>
    <w:rsid w:val="00A04C39"/>
    <w:rsid w:val="00A05FBF"/>
    <w:rsid w:val="00A06DB8"/>
    <w:rsid w:val="00A07868"/>
    <w:rsid w:val="00A13F15"/>
    <w:rsid w:val="00A15DE3"/>
    <w:rsid w:val="00A16CBC"/>
    <w:rsid w:val="00A173CD"/>
    <w:rsid w:val="00A22A36"/>
    <w:rsid w:val="00A25E3C"/>
    <w:rsid w:val="00A26750"/>
    <w:rsid w:val="00A304CC"/>
    <w:rsid w:val="00A3390D"/>
    <w:rsid w:val="00A34BC3"/>
    <w:rsid w:val="00A36DEB"/>
    <w:rsid w:val="00A37FF4"/>
    <w:rsid w:val="00A41221"/>
    <w:rsid w:val="00A41FBE"/>
    <w:rsid w:val="00A423B5"/>
    <w:rsid w:val="00A42E0C"/>
    <w:rsid w:val="00A43EE8"/>
    <w:rsid w:val="00A44471"/>
    <w:rsid w:val="00A446D3"/>
    <w:rsid w:val="00A4525B"/>
    <w:rsid w:val="00A505DC"/>
    <w:rsid w:val="00A52C2E"/>
    <w:rsid w:val="00A55CAB"/>
    <w:rsid w:val="00A573E8"/>
    <w:rsid w:val="00A57AA2"/>
    <w:rsid w:val="00A6421B"/>
    <w:rsid w:val="00A64982"/>
    <w:rsid w:val="00A663A7"/>
    <w:rsid w:val="00A6799B"/>
    <w:rsid w:val="00A703DE"/>
    <w:rsid w:val="00A72FAB"/>
    <w:rsid w:val="00A73677"/>
    <w:rsid w:val="00A74837"/>
    <w:rsid w:val="00A74D47"/>
    <w:rsid w:val="00A7718F"/>
    <w:rsid w:val="00A80F0B"/>
    <w:rsid w:val="00A82243"/>
    <w:rsid w:val="00A85F7B"/>
    <w:rsid w:val="00A86761"/>
    <w:rsid w:val="00A941DA"/>
    <w:rsid w:val="00A94E7A"/>
    <w:rsid w:val="00AA58A4"/>
    <w:rsid w:val="00AA76DB"/>
    <w:rsid w:val="00AA7AC7"/>
    <w:rsid w:val="00AB1E49"/>
    <w:rsid w:val="00AB7557"/>
    <w:rsid w:val="00AB7AD2"/>
    <w:rsid w:val="00AC0D03"/>
    <w:rsid w:val="00AC131C"/>
    <w:rsid w:val="00AC1A7C"/>
    <w:rsid w:val="00AC38FD"/>
    <w:rsid w:val="00AC62FE"/>
    <w:rsid w:val="00AC6642"/>
    <w:rsid w:val="00AD0413"/>
    <w:rsid w:val="00AD0B78"/>
    <w:rsid w:val="00AD37B5"/>
    <w:rsid w:val="00AD440E"/>
    <w:rsid w:val="00AD4522"/>
    <w:rsid w:val="00AD5245"/>
    <w:rsid w:val="00AE1900"/>
    <w:rsid w:val="00AE50B9"/>
    <w:rsid w:val="00AE6312"/>
    <w:rsid w:val="00AE6513"/>
    <w:rsid w:val="00AE786A"/>
    <w:rsid w:val="00AF14B2"/>
    <w:rsid w:val="00AF28FC"/>
    <w:rsid w:val="00AF2F83"/>
    <w:rsid w:val="00AF5B90"/>
    <w:rsid w:val="00B00783"/>
    <w:rsid w:val="00B022A5"/>
    <w:rsid w:val="00B035DE"/>
    <w:rsid w:val="00B04248"/>
    <w:rsid w:val="00B0496D"/>
    <w:rsid w:val="00B05152"/>
    <w:rsid w:val="00B053AF"/>
    <w:rsid w:val="00B0546D"/>
    <w:rsid w:val="00B120A5"/>
    <w:rsid w:val="00B12E48"/>
    <w:rsid w:val="00B1338E"/>
    <w:rsid w:val="00B14BA9"/>
    <w:rsid w:val="00B15AD7"/>
    <w:rsid w:val="00B16082"/>
    <w:rsid w:val="00B16206"/>
    <w:rsid w:val="00B168C5"/>
    <w:rsid w:val="00B2107B"/>
    <w:rsid w:val="00B23C7D"/>
    <w:rsid w:val="00B24CEF"/>
    <w:rsid w:val="00B25405"/>
    <w:rsid w:val="00B258FC"/>
    <w:rsid w:val="00B30852"/>
    <w:rsid w:val="00B3087B"/>
    <w:rsid w:val="00B30BD9"/>
    <w:rsid w:val="00B3196A"/>
    <w:rsid w:val="00B32DAE"/>
    <w:rsid w:val="00B33D29"/>
    <w:rsid w:val="00B34111"/>
    <w:rsid w:val="00B34209"/>
    <w:rsid w:val="00B35281"/>
    <w:rsid w:val="00B352B9"/>
    <w:rsid w:val="00B354FE"/>
    <w:rsid w:val="00B4152E"/>
    <w:rsid w:val="00B43E55"/>
    <w:rsid w:val="00B45626"/>
    <w:rsid w:val="00B459A8"/>
    <w:rsid w:val="00B47C21"/>
    <w:rsid w:val="00B524E0"/>
    <w:rsid w:val="00B53B8D"/>
    <w:rsid w:val="00B56C59"/>
    <w:rsid w:val="00B57658"/>
    <w:rsid w:val="00B60188"/>
    <w:rsid w:val="00B60EAD"/>
    <w:rsid w:val="00B61A5E"/>
    <w:rsid w:val="00B61E47"/>
    <w:rsid w:val="00B626B5"/>
    <w:rsid w:val="00B6443E"/>
    <w:rsid w:val="00B70382"/>
    <w:rsid w:val="00B707F2"/>
    <w:rsid w:val="00B714EF"/>
    <w:rsid w:val="00B71717"/>
    <w:rsid w:val="00B72613"/>
    <w:rsid w:val="00B73608"/>
    <w:rsid w:val="00B73922"/>
    <w:rsid w:val="00B751C1"/>
    <w:rsid w:val="00B7643D"/>
    <w:rsid w:val="00B77024"/>
    <w:rsid w:val="00B77E20"/>
    <w:rsid w:val="00B819AF"/>
    <w:rsid w:val="00B81B31"/>
    <w:rsid w:val="00B83059"/>
    <w:rsid w:val="00B83308"/>
    <w:rsid w:val="00B84814"/>
    <w:rsid w:val="00B87425"/>
    <w:rsid w:val="00B90B6A"/>
    <w:rsid w:val="00B90E39"/>
    <w:rsid w:val="00B915E7"/>
    <w:rsid w:val="00B9480D"/>
    <w:rsid w:val="00B94BEE"/>
    <w:rsid w:val="00B96EC7"/>
    <w:rsid w:val="00B97FBC"/>
    <w:rsid w:val="00BA0515"/>
    <w:rsid w:val="00BA1B68"/>
    <w:rsid w:val="00BA2198"/>
    <w:rsid w:val="00BA2B51"/>
    <w:rsid w:val="00BA318E"/>
    <w:rsid w:val="00BA3227"/>
    <w:rsid w:val="00BA5AF2"/>
    <w:rsid w:val="00BA6822"/>
    <w:rsid w:val="00BA7C8D"/>
    <w:rsid w:val="00BB0183"/>
    <w:rsid w:val="00BB1661"/>
    <w:rsid w:val="00BB28C0"/>
    <w:rsid w:val="00BB2B47"/>
    <w:rsid w:val="00BB577C"/>
    <w:rsid w:val="00BB6BA6"/>
    <w:rsid w:val="00BB6BF3"/>
    <w:rsid w:val="00BB73AE"/>
    <w:rsid w:val="00BC226C"/>
    <w:rsid w:val="00BC233A"/>
    <w:rsid w:val="00BC383E"/>
    <w:rsid w:val="00BC3A3B"/>
    <w:rsid w:val="00BC4AA3"/>
    <w:rsid w:val="00BC50A7"/>
    <w:rsid w:val="00BC6E83"/>
    <w:rsid w:val="00BC7586"/>
    <w:rsid w:val="00BD0D74"/>
    <w:rsid w:val="00BD0D99"/>
    <w:rsid w:val="00BD133D"/>
    <w:rsid w:val="00BD1D98"/>
    <w:rsid w:val="00BD2CBD"/>
    <w:rsid w:val="00BD3E7B"/>
    <w:rsid w:val="00BE365F"/>
    <w:rsid w:val="00BF1469"/>
    <w:rsid w:val="00BF1B26"/>
    <w:rsid w:val="00BF2662"/>
    <w:rsid w:val="00BF4D57"/>
    <w:rsid w:val="00BF523C"/>
    <w:rsid w:val="00BF7859"/>
    <w:rsid w:val="00C018E3"/>
    <w:rsid w:val="00C01B65"/>
    <w:rsid w:val="00C024C9"/>
    <w:rsid w:val="00C03C3B"/>
    <w:rsid w:val="00C04045"/>
    <w:rsid w:val="00C047C3"/>
    <w:rsid w:val="00C05318"/>
    <w:rsid w:val="00C06463"/>
    <w:rsid w:val="00C06790"/>
    <w:rsid w:val="00C06E0E"/>
    <w:rsid w:val="00C07B6E"/>
    <w:rsid w:val="00C12ADF"/>
    <w:rsid w:val="00C1334C"/>
    <w:rsid w:val="00C1402C"/>
    <w:rsid w:val="00C15EB6"/>
    <w:rsid w:val="00C16B6B"/>
    <w:rsid w:val="00C209A1"/>
    <w:rsid w:val="00C209BB"/>
    <w:rsid w:val="00C21189"/>
    <w:rsid w:val="00C2383B"/>
    <w:rsid w:val="00C25332"/>
    <w:rsid w:val="00C25E2B"/>
    <w:rsid w:val="00C32844"/>
    <w:rsid w:val="00C33610"/>
    <w:rsid w:val="00C34611"/>
    <w:rsid w:val="00C35719"/>
    <w:rsid w:val="00C40D23"/>
    <w:rsid w:val="00C41337"/>
    <w:rsid w:val="00C4255F"/>
    <w:rsid w:val="00C43343"/>
    <w:rsid w:val="00C43440"/>
    <w:rsid w:val="00C45EFE"/>
    <w:rsid w:val="00C46382"/>
    <w:rsid w:val="00C4786E"/>
    <w:rsid w:val="00C513A0"/>
    <w:rsid w:val="00C51B35"/>
    <w:rsid w:val="00C51CC3"/>
    <w:rsid w:val="00C51F42"/>
    <w:rsid w:val="00C539F7"/>
    <w:rsid w:val="00C53A94"/>
    <w:rsid w:val="00C53BEA"/>
    <w:rsid w:val="00C56FBE"/>
    <w:rsid w:val="00C61EDB"/>
    <w:rsid w:val="00C62D6E"/>
    <w:rsid w:val="00C62F05"/>
    <w:rsid w:val="00C6378D"/>
    <w:rsid w:val="00C63C06"/>
    <w:rsid w:val="00C64D0A"/>
    <w:rsid w:val="00C65D5D"/>
    <w:rsid w:val="00C6689F"/>
    <w:rsid w:val="00C67BC0"/>
    <w:rsid w:val="00C67DF4"/>
    <w:rsid w:val="00C71D40"/>
    <w:rsid w:val="00C72088"/>
    <w:rsid w:val="00C72D06"/>
    <w:rsid w:val="00C72D53"/>
    <w:rsid w:val="00C73FCB"/>
    <w:rsid w:val="00C748DB"/>
    <w:rsid w:val="00C75478"/>
    <w:rsid w:val="00C75B31"/>
    <w:rsid w:val="00C763EA"/>
    <w:rsid w:val="00C7702B"/>
    <w:rsid w:val="00C81963"/>
    <w:rsid w:val="00C823B1"/>
    <w:rsid w:val="00C827B1"/>
    <w:rsid w:val="00C8285E"/>
    <w:rsid w:val="00C85D59"/>
    <w:rsid w:val="00C87E4E"/>
    <w:rsid w:val="00C904CF"/>
    <w:rsid w:val="00C93367"/>
    <w:rsid w:val="00C93383"/>
    <w:rsid w:val="00C949F9"/>
    <w:rsid w:val="00C974DD"/>
    <w:rsid w:val="00C978FE"/>
    <w:rsid w:val="00CA00CD"/>
    <w:rsid w:val="00CA1872"/>
    <w:rsid w:val="00CA3272"/>
    <w:rsid w:val="00CA50CB"/>
    <w:rsid w:val="00CA5D45"/>
    <w:rsid w:val="00CA7299"/>
    <w:rsid w:val="00CA7FBD"/>
    <w:rsid w:val="00CB0BD1"/>
    <w:rsid w:val="00CB272F"/>
    <w:rsid w:val="00CB39DF"/>
    <w:rsid w:val="00CB65E1"/>
    <w:rsid w:val="00CC10A7"/>
    <w:rsid w:val="00CC21E2"/>
    <w:rsid w:val="00CC3C9F"/>
    <w:rsid w:val="00CC7187"/>
    <w:rsid w:val="00CD41B2"/>
    <w:rsid w:val="00CD6CEA"/>
    <w:rsid w:val="00CD6E44"/>
    <w:rsid w:val="00CD7255"/>
    <w:rsid w:val="00CD7A9A"/>
    <w:rsid w:val="00CE0338"/>
    <w:rsid w:val="00CE15AF"/>
    <w:rsid w:val="00CE37E3"/>
    <w:rsid w:val="00CE5DE6"/>
    <w:rsid w:val="00CE650F"/>
    <w:rsid w:val="00CE786D"/>
    <w:rsid w:val="00CF02F8"/>
    <w:rsid w:val="00CF0738"/>
    <w:rsid w:val="00CF0A26"/>
    <w:rsid w:val="00CF10ED"/>
    <w:rsid w:val="00CF1690"/>
    <w:rsid w:val="00CF2188"/>
    <w:rsid w:val="00CF2B8C"/>
    <w:rsid w:val="00CF3E6E"/>
    <w:rsid w:val="00CF6125"/>
    <w:rsid w:val="00CF68B8"/>
    <w:rsid w:val="00CF6C12"/>
    <w:rsid w:val="00CF77AA"/>
    <w:rsid w:val="00D0065E"/>
    <w:rsid w:val="00D01AC3"/>
    <w:rsid w:val="00D01EC7"/>
    <w:rsid w:val="00D03B2A"/>
    <w:rsid w:val="00D04896"/>
    <w:rsid w:val="00D050EE"/>
    <w:rsid w:val="00D05B4D"/>
    <w:rsid w:val="00D077C9"/>
    <w:rsid w:val="00D07E25"/>
    <w:rsid w:val="00D11FBC"/>
    <w:rsid w:val="00D124FF"/>
    <w:rsid w:val="00D15C7A"/>
    <w:rsid w:val="00D206BF"/>
    <w:rsid w:val="00D246A8"/>
    <w:rsid w:val="00D27F54"/>
    <w:rsid w:val="00D31BA3"/>
    <w:rsid w:val="00D31D83"/>
    <w:rsid w:val="00D32EB4"/>
    <w:rsid w:val="00D34245"/>
    <w:rsid w:val="00D34CF2"/>
    <w:rsid w:val="00D3585D"/>
    <w:rsid w:val="00D35DD1"/>
    <w:rsid w:val="00D400D3"/>
    <w:rsid w:val="00D40121"/>
    <w:rsid w:val="00D4281F"/>
    <w:rsid w:val="00D44720"/>
    <w:rsid w:val="00D50B0C"/>
    <w:rsid w:val="00D50B6D"/>
    <w:rsid w:val="00D52966"/>
    <w:rsid w:val="00D534C0"/>
    <w:rsid w:val="00D5544D"/>
    <w:rsid w:val="00D56047"/>
    <w:rsid w:val="00D562BC"/>
    <w:rsid w:val="00D56354"/>
    <w:rsid w:val="00D564F9"/>
    <w:rsid w:val="00D64050"/>
    <w:rsid w:val="00D7503E"/>
    <w:rsid w:val="00D7553A"/>
    <w:rsid w:val="00D756B2"/>
    <w:rsid w:val="00D770AE"/>
    <w:rsid w:val="00D772B1"/>
    <w:rsid w:val="00D77B24"/>
    <w:rsid w:val="00D805ED"/>
    <w:rsid w:val="00D80719"/>
    <w:rsid w:val="00D82773"/>
    <w:rsid w:val="00D82F65"/>
    <w:rsid w:val="00D85045"/>
    <w:rsid w:val="00D867D7"/>
    <w:rsid w:val="00D86930"/>
    <w:rsid w:val="00D86A10"/>
    <w:rsid w:val="00D86B23"/>
    <w:rsid w:val="00D86B38"/>
    <w:rsid w:val="00D86E1B"/>
    <w:rsid w:val="00D90142"/>
    <w:rsid w:val="00D928AC"/>
    <w:rsid w:val="00D9409C"/>
    <w:rsid w:val="00D941C3"/>
    <w:rsid w:val="00D94498"/>
    <w:rsid w:val="00D9527C"/>
    <w:rsid w:val="00D977FE"/>
    <w:rsid w:val="00DA0841"/>
    <w:rsid w:val="00DA197A"/>
    <w:rsid w:val="00DA40EC"/>
    <w:rsid w:val="00DA446F"/>
    <w:rsid w:val="00DA6874"/>
    <w:rsid w:val="00DB1F89"/>
    <w:rsid w:val="00DB38AB"/>
    <w:rsid w:val="00DB510F"/>
    <w:rsid w:val="00DB56B6"/>
    <w:rsid w:val="00DC1E7B"/>
    <w:rsid w:val="00DC2234"/>
    <w:rsid w:val="00DC3E7A"/>
    <w:rsid w:val="00DD18A8"/>
    <w:rsid w:val="00DD4804"/>
    <w:rsid w:val="00DD4909"/>
    <w:rsid w:val="00DD7E16"/>
    <w:rsid w:val="00DE2B1D"/>
    <w:rsid w:val="00DE2B48"/>
    <w:rsid w:val="00DE5187"/>
    <w:rsid w:val="00DE73A2"/>
    <w:rsid w:val="00DE78C7"/>
    <w:rsid w:val="00DF1262"/>
    <w:rsid w:val="00DF5B0C"/>
    <w:rsid w:val="00DF5BF5"/>
    <w:rsid w:val="00DF6080"/>
    <w:rsid w:val="00E00156"/>
    <w:rsid w:val="00E00357"/>
    <w:rsid w:val="00E00CD0"/>
    <w:rsid w:val="00E04066"/>
    <w:rsid w:val="00E06743"/>
    <w:rsid w:val="00E10E16"/>
    <w:rsid w:val="00E1113E"/>
    <w:rsid w:val="00E116D4"/>
    <w:rsid w:val="00E11977"/>
    <w:rsid w:val="00E119DF"/>
    <w:rsid w:val="00E1256E"/>
    <w:rsid w:val="00E134DE"/>
    <w:rsid w:val="00E13539"/>
    <w:rsid w:val="00E1372F"/>
    <w:rsid w:val="00E147F6"/>
    <w:rsid w:val="00E14B21"/>
    <w:rsid w:val="00E15F31"/>
    <w:rsid w:val="00E15F97"/>
    <w:rsid w:val="00E21949"/>
    <w:rsid w:val="00E228A9"/>
    <w:rsid w:val="00E22AE7"/>
    <w:rsid w:val="00E23A3E"/>
    <w:rsid w:val="00E24795"/>
    <w:rsid w:val="00E2554E"/>
    <w:rsid w:val="00E304CB"/>
    <w:rsid w:val="00E3537E"/>
    <w:rsid w:val="00E35BE5"/>
    <w:rsid w:val="00E377BD"/>
    <w:rsid w:val="00E41E34"/>
    <w:rsid w:val="00E42E0D"/>
    <w:rsid w:val="00E43EDA"/>
    <w:rsid w:val="00E45191"/>
    <w:rsid w:val="00E46532"/>
    <w:rsid w:val="00E46B69"/>
    <w:rsid w:val="00E5271F"/>
    <w:rsid w:val="00E537F4"/>
    <w:rsid w:val="00E5404C"/>
    <w:rsid w:val="00E5412B"/>
    <w:rsid w:val="00E56759"/>
    <w:rsid w:val="00E57E1B"/>
    <w:rsid w:val="00E60ECD"/>
    <w:rsid w:val="00E621AD"/>
    <w:rsid w:val="00E62485"/>
    <w:rsid w:val="00E6484B"/>
    <w:rsid w:val="00E659BB"/>
    <w:rsid w:val="00E718E5"/>
    <w:rsid w:val="00E72A16"/>
    <w:rsid w:val="00E745A6"/>
    <w:rsid w:val="00E7467D"/>
    <w:rsid w:val="00E75981"/>
    <w:rsid w:val="00E82DC6"/>
    <w:rsid w:val="00E830C0"/>
    <w:rsid w:val="00E83CB8"/>
    <w:rsid w:val="00E83DF2"/>
    <w:rsid w:val="00E85370"/>
    <w:rsid w:val="00E85EAA"/>
    <w:rsid w:val="00E8745F"/>
    <w:rsid w:val="00E92FE6"/>
    <w:rsid w:val="00E932EA"/>
    <w:rsid w:val="00E93B32"/>
    <w:rsid w:val="00E93CA1"/>
    <w:rsid w:val="00E93D9A"/>
    <w:rsid w:val="00E94D08"/>
    <w:rsid w:val="00E96E1D"/>
    <w:rsid w:val="00E97136"/>
    <w:rsid w:val="00E974C0"/>
    <w:rsid w:val="00EA0696"/>
    <w:rsid w:val="00EA363B"/>
    <w:rsid w:val="00EA427B"/>
    <w:rsid w:val="00EA5E86"/>
    <w:rsid w:val="00EA6587"/>
    <w:rsid w:val="00EA7034"/>
    <w:rsid w:val="00EB0527"/>
    <w:rsid w:val="00EB0C59"/>
    <w:rsid w:val="00EB1D59"/>
    <w:rsid w:val="00EB3504"/>
    <w:rsid w:val="00EB406F"/>
    <w:rsid w:val="00EB686D"/>
    <w:rsid w:val="00EC03DA"/>
    <w:rsid w:val="00EC2D64"/>
    <w:rsid w:val="00EC40CA"/>
    <w:rsid w:val="00EC63FE"/>
    <w:rsid w:val="00EC6E0A"/>
    <w:rsid w:val="00EC6EFA"/>
    <w:rsid w:val="00ED0F6F"/>
    <w:rsid w:val="00ED19A4"/>
    <w:rsid w:val="00ED1C8E"/>
    <w:rsid w:val="00ED23A6"/>
    <w:rsid w:val="00ED4314"/>
    <w:rsid w:val="00ED6CA2"/>
    <w:rsid w:val="00EE16AE"/>
    <w:rsid w:val="00EE19CF"/>
    <w:rsid w:val="00EE42DB"/>
    <w:rsid w:val="00EE5881"/>
    <w:rsid w:val="00EE5D60"/>
    <w:rsid w:val="00EE672E"/>
    <w:rsid w:val="00EF08EA"/>
    <w:rsid w:val="00EF159D"/>
    <w:rsid w:val="00EF2C45"/>
    <w:rsid w:val="00EF3A1F"/>
    <w:rsid w:val="00EF41DC"/>
    <w:rsid w:val="00EF4271"/>
    <w:rsid w:val="00EF6C66"/>
    <w:rsid w:val="00F05F2B"/>
    <w:rsid w:val="00F06A12"/>
    <w:rsid w:val="00F1083E"/>
    <w:rsid w:val="00F122CC"/>
    <w:rsid w:val="00F126FF"/>
    <w:rsid w:val="00F1348A"/>
    <w:rsid w:val="00F1457B"/>
    <w:rsid w:val="00F15061"/>
    <w:rsid w:val="00F150D4"/>
    <w:rsid w:val="00F16956"/>
    <w:rsid w:val="00F16F64"/>
    <w:rsid w:val="00F17FE0"/>
    <w:rsid w:val="00F20B01"/>
    <w:rsid w:val="00F213CF"/>
    <w:rsid w:val="00F22398"/>
    <w:rsid w:val="00F23034"/>
    <w:rsid w:val="00F23533"/>
    <w:rsid w:val="00F23FC5"/>
    <w:rsid w:val="00F24D05"/>
    <w:rsid w:val="00F25DF2"/>
    <w:rsid w:val="00F30AD5"/>
    <w:rsid w:val="00F3191B"/>
    <w:rsid w:val="00F31BA9"/>
    <w:rsid w:val="00F34E46"/>
    <w:rsid w:val="00F41C94"/>
    <w:rsid w:val="00F43254"/>
    <w:rsid w:val="00F43BB1"/>
    <w:rsid w:val="00F45AA8"/>
    <w:rsid w:val="00F526A2"/>
    <w:rsid w:val="00F552F1"/>
    <w:rsid w:val="00F56069"/>
    <w:rsid w:val="00F608CD"/>
    <w:rsid w:val="00F61043"/>
    <w:rsid w:val="00F62D09"/>
    <w:rsid w:val="00F65377"/>
    <w:rsid w:val="00F66BB9"/>
    <w:rsid w:val="00F67AAF"/>
    <w:rsid w:val="00F736F5"/>
    <w:rsid w:val="00F74777"/>
    <w:rsid w:val="00F8242A"/>
    <w:rsid w:val="00F8459C"/>
    <w:rsid w:val="00F8471E"/>
    <w:rsid w:val="00F848D7"/>
    <w:rsid w:val="00F84C8C"/>
    <w:rsid w:val="00F84F99"/>
    <w:rsid w:val="00F87BFC"/>
    <w:rsid w:val="00F90258"/>
    <w:rsid w:val="00F9277D"/>
    <w:rsid w:val="00F92BAF"/>
    <w:rsid w:val="00F92BBA"/>
    <w:rsid w:val="00F9362A"/>
    <w:rsid w:val="00F953BD"/>
    <w:rsid w:val="00F9542A"/>
    <w:rsid w:val="00F95580"/>
    <w:rsid w:val="00F9667A"/>
    <w:rsid w:val="00F96D53"/>
    <w:rsid w:val="00FA226A"/>
    <w:rsid w:val="00FA269B"/>
    <w:rsid w:val="00FA5D3F"/>
    <w:rsid w:val="00FA7853"/>
    <w:rsid w:val="00FA7F27"/>
    <w:rsid w:val="00FB350E"/>
    <w:rsid w:val="00FB399D"/>
    <w:rsid w:val="00FB6640"/>
    <w:rsid w:val="00FB6C4F"/>
    <w:rsid w:val="00FC0DC2"/>
    <w:rsid w:val="00FC35E4"/>
    <w:rsid w:val="00FC3BCE"/>
    <w:rsid w:val="00FC4E83"/>
    <w:rsid w:val="00FC65A6"/>
    <w:rsid w:val="00FC6F24"/>
    <w:rsid w:val="00FC7C14"/>
    <w:rsid w:val="00FD0859"/>
    <w:rsid w:val="00FD312C"/>
    <w:rsid w:val="00FD4343"/>
    <w:rsid w:val="00FD4752"/>
    <w:rsid w:val="00FD7C6C"/>
    <w:rsid w:val="00FE02D6"/>
    <w:rsid w:val="00FE1A39"/>
    <w:rsid w:val="00FE1A97"/>
    <w:rsid w:val="00FE1C17"/>
    <w:rsid w:val="00FE44A2"/>
    <w:rsid w:val="00FE4FED"/>
    <w:rsid w:val="00FE6065"/>
    <w:rsid w:val="00FF04A2"/>
    <w:rsid w:val="00FF0D0A"/>
    <w:rsid w:val="00FF1F69"/>
    <w:rsid w:val="00FF37ED"/>
    <w:rsid w:val="00FF4AE8"/>
    <w:rsid w:val="00FF68E3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直接箭头连接符 2"/>
        <o:r id="V:Rule4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2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2E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2E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12E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2E4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12E4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12E48"/>
    <w:rPr>
      <w:b/>
      <w:bCs/>
      <w:sz w:val="32"/>
      <w:szCs w:val="32"/>
    </w:rPr>
  </w:style>
  <w:style w:type="paragraph" w:customStyle="1" w:styleId="Default">
    <w:name w:val="Default"/>
    <w:rsid w:val="00E14B2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94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D08"/>
    <w:rPr>
      <w:sz w:val="18"/>
      <w:szCs w:val="18"/>
    </w:rPr>
  </w:style>
  <w:style w:type="paragraph" w:styleId="a5">
    <w:name w:val="List Paragraph"/>
    <w:basedOn w:val="a"/>
    <w:uiPriority w:val="34"/>
    <w:qFormat/>
    <w:rsid w:val="00C7702B"/>
    <w:pPr>
      <w:ind w:firstLineChars="200" w:firstLine="420"/>
    </w:pPr>
  </w:style>
  <w:style w:type="table" w:styleId="a6">
    <w:name w:val="Table Grid"/>
    <w:basedOn w:val="a1"/>
    <w:uiPriority w:val="39"/>
    <w:rsid w:val="0068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B12E4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12E48"/>
    <w:rPr>
      <w:rFonts w:ascii="宋体"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634CA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34CA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634CA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634CA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634CAE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E8745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8745F"/>
    <w:rPr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E3537E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E3537E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E3537E"/>
    <w:rPr>
      <w:vertAlign w:val="superscript"/>
    </w:rPr>
  </w:style>
  <w:style w:type="paragraph" w:customStyle="1" w:styleId="21">
    <w:name w:val="列出段落2"/>
    <w:basedOn w:val="a"/>
    <w:rsid w:val="00AC1A7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autoRedefine/>
    <w:uiPriority w:val="39"/>
    <w:unhideWhenUsed/>
    <w:rsid w:val="004029B0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4029B0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029B0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029B0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029B0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029B0"/>
    <w:pPr>
      <w:ind w:leftChars="1600" w:left="3360"/>
    </w:pPr>
  </w:style>
  <w:style w:type="paragraph" w:styleId="ac">
    <w:name w:val="Date"/>
    <w:basedOn w:val="a"/>
    <w:next w:val="a"/>
    <w:link w:val="Char4"/>
    <w:uiPriority w:val="99"/>
    <w:semiHidden/>
    <w:unhideWhenUsed/>
    <w:rsid w:val="00340C0E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340C0E"/>
  </w:style>
  <w:style w:type="paragraph" w:customStyle="1" w:styleId="reader-word-layer">
    <w:name w:val="reader-word-layer"/>
    <w:basedOn w:val="a"/>
    <w:rsid w:val="00861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83DE3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483DE3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483DE3"/>
  </w:style>
  <w:style w:type="paragraph" w:styleId="af">
    <w:name w:val="annotation subject"/>
    <w:basedOn w:val="ae"/>
    <w:next w:val="ae"/>
    <w:link w:val="Char6"/>
    <w:uiPriority w:val="99"/>
    <w:semiHidden/>
    <w:unhideWhenUsed/>
    <w:rsid w:val="00483DE3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483DE3"/>
    <w:rPr>
      <w:b/>
      <w:bCs/>
    </w:rPr>
  </w:style>
  <w:style w:type="paragraph" w:styleId="af0">
    <w:name w:val="Normal (Web)"/>
    <w:basedOn w:val="a"/>
    <w:rsid w:val="00EF427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Intense Emphasis"/>
    <w:basedOn w:val="a0"/>
    <w:uiPriority w:val="21"/>
    <w:qFormat/>
    <w:rsid w:val="002E6D40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4433-6361-41C7-ACEE-7C902EC2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1584</Words>
  <Characters>9034</Characters>
  <Application>Microsoft Office Word</Application>
  <DocSecurity>0</DocSecurity>
  <Lines>75</Lines>
  <Paragraphs>21</Paragraphs>
  <ScaleCrop>false</ScaleCrop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赵爽</dc:creator>
  <cp:keywords/>
  <dc:description/>
  <cp:lastModifiedBy>彭雁</cp:lastModifiedBy>
  <cp:revision>7</cp:revision>
  <cp:lastPrinted>2018-06-28T03:13:00Z</cp:lastPrinted>
  <dcterms:created xsi:type="dcterms:W3CDTF">2018-06-27T08:48:00Z</dcterms:created>
  <dcterms:modified xsi:type="dcterms:W3CDTF">2018-06-28T07:19:00Z</dcterms:modified>
</cp:coreProperties>
</file>