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2</w:t>
      </w:r>
    </w:p>
    <w:p>
      <w:pPr>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3"/>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关于《深圳市绿道管理办法（</w:t>
      </w:r>
      <w:del w:id="0" w:author="审计署账号" w:date="2026-04-14T16:00:02Z">
        <w:r>
          <w:rPr>
            <w:rFonts w:hint="eastAsia" w:ascii="方正小标宋_GBK" w:hAnsi="方正小标宋_GBK" w:eastAsia="方正小标宋_GBK" w:cs="方正小标宋_GBK"/>
            <w:b w:val="0"/>
            <w:bCs/>
            <w:color w:val="auto"/>
            <w:sz w:val="44"/>
            <w:szCs w:val="44"/>
          </w:rPr>
          <w:delText>征求意见稿</w:delText>
        </w:r>
      </w:del>
      <w:ins w:id="1" w:author="审计署账号" w:date="2026-04-14T16:00:02Z">
        <w:r>
          <w:rPr>
            <w:rFonts w:hint="eastAsia" w:ascii="方正小标宋_GBK" w:hAnsi="方正小标宋_GBK" w:eastAsia="方正小标宋_GBK" w:cs="方正小标宋_GBK"/>
            <w:b w:val="0"/>
            <w:bCs/>
            <w:color w:val="auto"/>
            <w:sz w:val="44"/>
            <w:szCs w:val="44"/>
            <w:lang w:eastAsia="zh-CN"/>
          </w:rPr>
          <w:t>修订</w:t>
        </w:r>
      </w:ins>
      <w:ins w:id="2" w:author="审计署账号" w:date="2026-04-14T16:00:03Z">
        <w:r>
          <w:rPr>
            <w:rFonts w:hint="eastAsia" w:ascii="方正小标宋_GBK" w:hAnsi="方正小标宋_GBK" w:eastAsia="方正小标宋_GBK" w:cs="方正小标宋_GBK"/>
            <w:b w:val="0"/>
            <w:bCs/>
            <w:color w:val="auto"/>
            <w:sz w:val="44"/>
            <w:szCs w:val="44"/>
            <w:lang w:eastAsia="zh-CN"/>
          </w:rPr>
          <w:t>草案</w:t>
        </w:r>
      </w:ins>
      <w:r>
        <w:rPr>
          <w:rFonts w:hint="eastAsia" w:ascii="方正小标宋_GBK" w:hAnsi="方正小标宋_GBK" w:eastAsia="方正小标宋_GBK" w:cs="方正小标宋_GBK"/>
          <w:b w:val="0"/>
          <w:bCs/>
          <w:color w:val="auto"/>
          <w:sz w:val="44"/>
          <w:szCs w:val="44"/>
        </w:rPr>
        <w:t>）》的</w:t>
      </w:r>
      <w:ins w:id="3" w:author="郑彦楠" w:date="2026-04-14T15:39:00Z">
        <w:r>
          <w:rPr>
            <w:rFonts w:hint="eastAsia" w:ascii="方正小标宋_GBK" w:hAnsi="方正小标宋_GBK" w:eastAsia="方正小标宋_GBK" w:cs="方正小标宋_GBK"/>
            <w:b w:val="0"/>
            <w:bCs/>
            <w:color w:val="auto"/>
            <w:sz w:val="44"/>
            <w:szCs w:val="44"/>
            <w:lang w:eastAsia="zh-CN"/>
          </w:rPr>
          <w:t>修订</w:t>
        </w:r>
      </w:ins>
      <w:r>
        <w:rPr>
          <w:rFonts w:hint="eastAsia" w:ascii="方正小标宋_GBK" w:hAnsi="方正小标宋_GBK" w:eastAsia="方正小标宋_GBK" w:cs="方正小标宋_GBK"/>
          <w:b w:val="0"/>
          <w:bCs/>
          <w:color w:val="auto"/>
          <w:sz w:val="44"/>
          <w:szCs w:val="44"/>
        </w:rPr>
        <w:t>说明</w:t>
      </w:r>
      <w:bookmarkStart w:id="0" w:name="_GoBack"/>
      <w:bookmarkEnd w:id="0"/>
    </w:p>
    <w:p>
      <w:pPr>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为系统提升本市绿道规划、建设、管理和运营水平，适应新时期生态文明建设与城市高质量发展要求，市城市管理和综合执法局会同相关部门对原《深圳市绿道管理办法》（</w:t>
      </w:r>
      <w:r>
        <w:rPr>
          <w:rFonts w:hint="eastAsia" w:ascii="仿宋_GB2312" w:hAnsi="仿宋_GB2312" w:eastAsia="仿宋_GB2312" w:cs="仿宋_GB2312"/>
          <w:color w:val="auto"/>
          <w:sz w:val="32"/>
          <w:szCs w:val="32"/>
          <w:lang w:val="en-US" w:eastAsia="zh-CN"/>
        </w:rPr>
        <w:t>2012年</w:t>
      </w:r>
      <w:r>
        <w:rPr>
          <w:rFonts w:hint="eastAsia" w:ascii="仿宋_GB2312" w:hAnsi="仿宋_GB2312" w:eastAsia="仿宋_GB2312" w:cs="仿宋_GB2312"/>
          <w:color w:val="auto"/>
          <w:sz w:val="32"/>
          <w:szCs w:val="32"/>
        </w:rPr>
        <w:t>市政府令第242号，以下简称“原《办法》”）进行了全面修订，形成了《深圳市绿道管理办法》征求意见稿（以下简称“</w:t>
      </w: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”）。主要修订内容如下：</w:t>
      </w:r>
    </w:p>
    <w:p>
      <w:pPr>
        <w:pStyle w:val="4"/>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一、修订背景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办法》自2012年施行以来，为规范深圳市绿道建设与管理发挥了重要作用。随着城市发展进入新阶段，生态文明建设持续深化，“山海连城”计划深入实施，以及市民对高品质绿色开放空间需求的日益增长，原《办法》在绿道定义</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系统性、管理精细度、运营市场化、多道融合及长效保障机制等方面已显滞后。</w:t>
      </w:r>
      <w:r>
        <w:rPr>
          <w:rFonts w:hint="eastAsia" w:ascii="仿宋_GB2312" w:hAnsi="仿宋_GB2312" w:eastAsia="仿宋_GB2312" w:cs="仿宋_GB2312"/>
          <w:color w:val="auto"/>
          <w:sz w:val="32"/>
          <w:szCs w:val="32"/>
          <w:lang w:val="en-US" w:eastAsia="zh-CN"/>
        </w:rPr>
        <w:t>同时，国务院批复的《深圳市国土空间总体规划（2021-2035年）》及《深圳市绿道网（“鹏城万里”多层次户外步道体系）专项规划（2024-2035年）》对绿道系统提出了“多道融合、功能复合、全生命周期管理”的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为贯彻落实国家及省市关于生态文明建设、城市更新、公园城市建设的决策部署，衔接《广东省绿道建设管理规定》</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rPr>
        <w:t>《深圳经济特区绿化条例》《深圳经济特区生态环境保护条例》《深圳经济特区市容和环境卫生管理条例》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深圳经济特区</w:t>
      </w:r>
      <w:r>
        <w:rPr>
          <w:rFonts w:hint="eastAsia" w:ascii="仿宋_GB2312" w:hAnsi="仿宋_GB2312" w:eastAsia="仿宋_GB2312" w:cs="仿宋_GB2312"/>
          <w:b w:val="0"/>
          <w:bCs w:val="0"/>
          <w:color w:val="auto"/>
          <w:sz w:val="32"/>
          <w:szCs w:val="32"/>
          <w:lang w:val="en-US" w:eastAsia="zh-CN"/>
        </w:rPr>
        <w:t>城市园林</w:t>
      </w:r>
      <w:r>
        <w:rPr>
          <w:rFonts w:hint="eastAsia" w:ascii="仿宋_GB2312" w:hAnsi="仿宋_GB2312" w:eastAsia="仿宋_GB2312" w:cs="仿宋_GB2312"/>
          <w:b w:val="0"/>
          <w:bCs w:val="0"/>
          <w:color w:val="auto"/>
          <w:sz w:val="32"/>
          <w:szCs w:val="32"/>
        </w:rPr>
        <w:t>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instrText xml:space="preserve"> HYPERLINK "https://www.pkulaw.com/lar/0c8aa3715bb91ac5fd6dcbb3265719b8bdfb.html?way=textSlc" </w:instrTex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fldChar w:fldCharType="separate"/>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t>深圳经济特区河道管理条例</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fldChar w:fldCharType="end"/>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t>》《深圳经济特区饮用水源保护条例》《深圳经济特区道路交通安全违法行为处罚条例》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深圳市城市规划条例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color w:val="auto"/>
          <w:sz w:val="32"/>
          <w:szCs w:val="32"/>
        </w:rPr>
        <w:t>上位</w:t>
      </w:r>
      <w:r>
        <w:rPr>
          <w:rFonts w:hint="eastAsia" w:ascii="仿宋_GB2312" w:hAnsi="仿宋_GB2312" w:eastAsia="仿宋_GB2312" w:cs="仿宋_GB2312"/>
          <w:color w:val="auto"/>
          <w:sz w:val="32"/>
          <w:szCs w:val="32"/>
          <w:lang w:eastAsia="zh-CN"/>
        </w:rPr>
        <w:t>法规</w:t>
      </w:r>
      <w:r>
        <w:rPr>
          <w:rFonts w:hint="eastAsia" w:ascii="仿宋_GB2312" w:hAnsi="仿宋_GB2312" w:eastAsia="仿宋_GB2312" w:cs="仿宋_GB2312"/>
          <w:color w:val="auto"/>
          <w:sz w:val="32"/>
          <w:szCs w:val="32"/>
        </w:rPr>
        <w:t>，并充分吸纳多年来绿道管理实践经验，有必要对原《办法》进行全面修订，以构建更科学、系统、高效的绿道管理体系。</w:t>
      </w:r>
    </w:p>
    <w:p>
      <w:pPr>
        <w:pStyle w:val="4"/>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五十二</w:t>
      </w:r>
      <w:r>
        <w:rPr>
          <w:rFonts w:hint="eastAsia" w:ascii="仿宋_GB2312" w:hAnsi="仿宋_GB2312" w:eastAsia="仿宋_GB2312" w:cs="仿宋_GB2312"/>
          <w:color w:val="auto"/>
          <w:sz w:val="32"/>
          <w:szCs w:val="32"/>
        </w:rPr>
        <w:t>条，较原《办法》结构更为完整，内容大幅扩充与深化。主要修订体现在以下几个方面：</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（一）完善绿道定义与分类体系，提升系统性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对“绿道”进行了更全面、精准的定义，</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将绿道定义由原“慢行道路”拓展为“线性绿色开敞空间”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与已实施的“深圳市绿道网专规”衔接，</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明确其兼具生态保护、休闲游憩、健身运动、绿色出行、文化科普、旅游经济等多种功能，</w:t>
      </w:r>
      <w:r>
        <w:rPr>
          <w:rFonts w:hint="eastAsia" w:ascii="仿宋_GB2312" w:hAnsi="仿宋_GB2312" w:eastAsia="仿宋_GB2312" w:cs="仿宋_GB2312"/>
          <w:color w:val="auto"/>
          <w:sz w:val="32"/>
          <w:szCs w:val="32"/>
        </w:rPr>
        <w:t>将绿道划分为省立、城市、社区三个层级，</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并将远足径、碧道、休闲骑行道、古驿道等纳入绿道范畴，实现各类线性绿色空间的系统整合与功能融合，</w:t>
      </w:r>
      <w:r>
        <w:rPr>
          <w:rFonts w:hint="eastAsia" w:ascii="仿宋_GB2312" w:hAnsi="仿宋_GB2312" w:eastAsia="仿宋_GB2312" w:cs="仿宋_GB2312"/>
          <w:color w:val="auto"/>
          <w:sz w:val="32"/>
          <w:szCs w:val="32"/>
        </w:rPr>
        <w:t>使绿道体系更加清晰，</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确保全市绿道管理有章可循、全域覆盖</w:t>
      </w:r>
      <w:r>
        <w:rPr>
          <w:rFonts w:hint="eastAsia" w:ascii="仿宋_GB2312" w:hAnsi="仿宋_GB2312" w:eastAsia="仿宋_GB2312" w:cs="仿宋_GB2312"/>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（二）健全管理体制与职责分工，强化统筹协同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进一步理顺了管理架构。明确市城市管理和综合执法部门作为全市绿道工作的统筹协调主管部门，</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在总则中概述各单位职责，再于后续章节详述。</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（三）细化规划建设与管控要求，强调生态优先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强化了绿道专项规划的引领作用，要求与国土空间规划、生态保护红线等相衔接。明确了绿道</w:t>
      </w:r>
      <w:r>
        <w:rPr>
          <w:rFonts w:hint="eastAsia" w:ascii="仿宋_GB2312" w:hAnsi="仿宋_GB2312" w:eastAsia="仿宋_GB2312" w:cs="仿宋_GB2312"/>
          <w:color w:val="auto"/>
          <w:sz w:val="32"/>
          <w:szCs w:val="32"/>
          <w:lang w:val="en-US" w:eastAsia="zh-CN"/>
        </w:rPr>
        <w:t>及绿道</w:t>
      </w:r>
      <w:r>
        <w:rPr>
          <w:rFonts w:hint="eastAsia" w:ascii="仿宋_GB2312" w:hAnsi="仿宋_GB2312" w:eastAsia="仿宋_GB2312" w:cs="仿宋_GB2312"/>
          <w:color w:val="auto"/>
          <w:sz w:val="32"/>
          <w:szCs w:val="32"/>
        </w:rPr>
        <w:t>控制区内允许建设的</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和禁止建设的项目类型（如房地产开发、污染项目等），加强对</w:t>
      </w:r>
      <w:r>
        <w:rPr>
          <w:rFonts w:hint="eastAsia" w:ascii="仿宋_GB2312" w:hAnsi="仿宋_GB2312" w:eastAsia="仿宋_GB2312" w:cs="仿宋_GB2312"/>
          <w:color w:val="auto"/>
          <w:sz w:val="32"/>
          <w:szCs w:val="32"/>
          <w:lang w:val="en-US" w:eastAsia="zh-CN"/>
        </w:rPr>
        <w:t>绿道及绿道</w:t>
      </w:r>
      <w:r>
        <w:rPr>
          <w:rFonts w:hint="eastAsia" w:ascii="仿宋_GB2312" w:hAnsi="仿宋_GB2312" w:eastAsia="仿宋_GB2312" w:cs="仿宋_GB2312"/>
          <w:color w:val="auto"/>
          <w:sz w:val="32"/>
          <w:szCs w:val="32"/>
        </w:rPr>
        <w:t>控制区内已建合法建构筑物的管理。在建设环节，重申生态优先原则，推广绿色建材与可再生能源使用。</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四</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完善</w:t>
      </w:r>
      <w:r>
        <w:rPr>
          <w:rFonts w:hint="eastAsia" w:ascii="楷体_GB2312" w:hAnsi="楷体_GB2312" w:eastAsia="楷体_GB2312" w:cs="楷体_GB2312"/>
          <w:b w:val="0"/>
          <w:bCs/>
          <w:color w:val="auto"/>
          <w:sz w:val="32"/>
          <w:szCs w:val="32"/>
        </w:rPr>
        <w:t>运营</w:t>
      </w:r>
      <w:r>
        <w:rPr>
          <w:rFonts w:hint="eastAsia" w:ascii="楷体_GB2312" w:hAnsi="楷体_GB2312" w:eastAsia="楷体_GB2312" w:cs="楷体_GB2312"/>
          <w:b w:val="0"/>
          <w:bCs/>
          <w:color w:val="auto"/>
          <w:sz w:val="32"/>
          <w:szCs w:val="32"/>
          <w:lang w:val="en-US" w:eastAsia="zh-CN"/>
        </w:rPr>
        <w:t>维护</w:t>
      </w:r>
      <w:r>
        <w:rPr>
          <w:rFonts w:hint="eastAsia" w:ascii="楷体_GB2312" w:hAnsi="楷体_GB2312" w:eastAsia="楷体_GB2312" w:cs="楷体_GB2312"/>
          <w:b w:val="0"/>
          <w:bCs/>
          <w:color w:val="auto"/>
          <w:sz w:val="32"/>
          <w:szCs w:val="32"/>
        </w:rPr>
        <w:t>服务</w:t>
      </w:r>
      <w:r>
        <w:rPr>
          <w:rFonts w:hint="eastAsia" w:ascii="楷体_GB2312" w:hAnsi="楷体_GB2312" w:eastAsia="楷体_GB2312" w:cs="楷体_GB2312"/>
          <w:b w:val="0"/>
          <w:bCs/>
          <w:color w:val="auto"/>
          <w:sz w:val="32"/>
          <w:szCs w:val="32"/>
          <w:lang w:val="en-US" w:eastAsia="zh-CN"/>
        </w:rPr>
        <w:t>及其</w:t>
      </w:r>
      <w:r>
        <w:rPr>
          <w:rFonts w:hint="eastAsia" w:ascii="楷体_GB2312" w:hAnsi="楷体_GB2312" w:eastAsia="楷体_GB2312" w:cs="楷体_GB2312"/>
          <w:b w:val="0"/>
          <w:bCs/>
          <w:color w:val="auto"/>
          <w:sz w:val="32"/>
          <w:szCs w:val="32"/>
        </w:rPr>
        <w:t>市场机制，激发多元活力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将“运营维护”独立成章，确立了 “政府监管、专业化管理、公司化运营” 的主导模式。鼓励通过公开招标方式引入市场主体，允许运营主体结合体育、文化、旅游等开发多元业态。明确了运营主体的职责与运营规范，支持对</w:t>
      </w:r>
      <w:r>
        <w:rPr>
          <w:rFonts w:hint="eastAsia" w:ascii="仿宋_GB2312" w:hAnsi="仿宋_GB2312" w:eastAsia="仿宋_GB2312" w:cs="仿宋_GB2312"/>
          <w:color w:val="auto"/>
          <w:sz w:val="32"/>
          <w:szCs w:val="32"/>
          <w:lang w:val="en-US" w:eastAsia="zh-CN"/>
        </w:rPr>
        <w:t>绿道</w:t>
      </w:r>
      <w:r>
        <w:rPr>
          <w:rFonts w:hint="eastAsia" w:ascii="仿宋_GB2312" w:hAnsi="仿宋_GB2312" w:eastAsia="仿宋_GB2312" w:cs="仿宋_GB2312"/>
          <w:color w:val="auto"/>
          <w:sz w:val="32"/>
          <w:szCs w:val="32"/>
        </w:rPr>
        <w:t>驿站等设施实行市场化经营，并</w:t>
      </w:r>
      <w:r>
        <w:rPr>
          <w:rFonts w:hint="eastAsia" w:ascii="仿宋_GB2312" w:hAnsi="仿宋_GB2312" w:eastAsia="仿宋_GB2312" w:cs="仿宋_GB2312"/>
          <w:b w:val="0"/>
          <w:bCs w:val="0"/>
          <w:color w:val="auto"/>
          <w:sz w:val="32"/>
          <w:szCs w:val="32"/>
        </w:rPr>
        <w:t>提出</w:t>
      </w:r>
      <w:r>
        <w:rPr>
          <w:rFonts w:hint="eastAsia" w:ascii="仿宋_GB2312" w:hAnsi="仿宋_GB2312" w:eastAsia="仿宋_GB2312" w:cs="仿宋_GB2312"/>
          <w:color w:val="auto"/>
          <w:sz w:val="32"/>
          <w:szCs w:val="32"/>
        </w:rPr>
        <w:t>运营收益可用于反哺日常维护与运营，建立可持续发展机制。同时，鼓励社会力量通过认捐认养、志愿服务等方式参与。</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五</w:t>
      </w:r>
      <w:r>
        <w:rPr>
          <w:rFonts w:hint="eastAsia" w:ascii="楷体_GB2312" w:hAnsi="楷体_GB2312" w:eastAsia="楷体_GB2312" w:cs="楷体_GB2312"/>
          <w:b w:val="0"/>
          <w:bCs/>
          <w:color w:val="auto"/>
          <w:sz w:val="32"/>
          <w:szCs w:val="32"/>
        </w:rPr>
        <w:t>）完善法律责任，健全救济机制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修订稿细化了对管理部门失职行为的追责条款，明确对擅自占用、挖掘绿道及违反禁止行为等的处罚标准。同时新增公益诉讼条款和民事赔偿条款，为公共利益受损时的救济提供法律依据。</w:t>
      </w:r>
    </w:p>
    <w:p>
      <w:pPr>
        <w:pStyle w:val="4"/>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征求意见稿主要是参照</w:t>
      </w:r>
      <w:r>
        <w:rPr>
          <w:rFonts w:hint="eastAsia" w:ascii="仿宋_GB2312" w:hAnsi="仿宋_GB2312" w:eastAsia="仿宋_GB2312" w:cs="仿宋_GB2312"/>
          <w:color w:val="auto"/>
          <w:sz w:val="32"/>
          <w:szCs w:val="32"/>
        </w:rPr>
        <w:t>《中共广东省委关于深入推进绿美广东生态建设的决定》</w:t>
      </w:r>
      <w:ins w:id="4" w:author="郑彦楠" w:date="2026-04-14T15:35:41Z">
        <w:r>
          <w:rPr>
            <w:rFonts w:hint="eastAsia" w:ascii="仿宋_GB2312" w:hAnsi="仿宋_GB2312" w:eastAsia="仿宋_GB2312" w:cs="仿宋_GB2312"/>
            <w:color w:val="auto"/>
            <w:sz w:val="32"/>
            <w:szCs w:val="32"/>
            <w:lang w:eastAsia="zh-CN"/>
          </w:rPr>
          <w:t>（</w:t>
        </w:r>
      </w:ins>
      <w:del w:id="5" w:author="郑彦楠" w:date="2026-04-14T15:35:41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rPr>
        <w:t>2022年</w:t>
      </w:r>
      <w:ins w:id="6" w:author="郑彦楠" w:date="2026-04-14T15:35:49Z">
        <w:r>
          <w:rPr>
            <w:rFonts w:hint="eastAsia" w:ascii="仿宋_GB2312" w:hAnsi="仿宋_GB2312" w:eastAsia="仿宋_GB2312" w:cs="仿宋_GB2312"/>
            <w:color w:val="auto"/>
            <w:sz w:val="32"/>
            <w:szCs w:val="32"/>
            <w:lang w:eastAsia="zh-CN"/>
          </w:rPr>
          <w:t>）</w:t>
        </w:r>
      </w:ins>
      <w:del w:id="7" w:author="郑彦楠" w:date="2026-04-14T15:35:49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rPr>
        <w:t>《中共深圳市委关于深入推进山海连城绿美深圳生态建设的意见》</w:t>
      </w:r>
      <w:ins w:id="8" w:author="郑彦楠" w:date="2026-04-14T15:36:12Z">
        <w:r>
          <w:rPr>
            <w:rFonts w:hint="eastAsia" w:ascii="仿宋_GB2312" w:hAnsi="仿宋_GB2312" w:eastAsia="仿宋_GB2312" w:cs="仿宋_GB2312"/>
            <w:color w:val="auto"/>
            <w:sz w:val="32"/>
            <w:szCs w:val="32"/>
            <w:lang w:eastAsia="zh-CN"/>
          </w:rPr>
          <w:t>（</w:t>
        </w:r>
      </w:ins>
      <w:del w:id="9" w:author="郑彦楠" w:date="2026-04-14T15:36:12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rPr>
        <w:t>2023年</w:t>
      </w:r>
      <w:ins w:id="10" w:author="郑彦楠" w:date="2026-04-14T15:36:16Z">
        <w:r>
          <w:rPr>
            <w:rFonts w:hint="eastAsia" w:ascii="仿宋_GB2312" w:hAnsi="仿宋_GB2312" w:eastAsia="仿宋_GB2312" w:cs="仿宋_GB2312"/>
            <w:color w:val="auto"/>
            <w:sz w:val="32"/>
            <w:szCs w:val="32"/>
            <w:lang w:eastAsia="zh-CN"/>
          </w:rPr>
          <w:t>）</w:t>
        </w:r>
      </w:ins>
      <w:del w:id="11" w:author="郑彦楠" w:date="2026-04-14T15:36:16Z">
        <w:r>
          <w:rPr>
            <w:rFonts w:hint="eastAsia" w:ascii="仿宋_GB2312" w:hAnsi="仿宋_GB2312" w:eastAsia="仿宋_GB2312" w:cs="仿宋_GB2312"/>
            <w:color w:val="auto"/>
            <w:sz w:val="32"/>
            <w:szCs w:val="32"/>
          </w:rPr>
          <w:delText>)</w:delText>
        </w:r>
      </w:del>
      <w:r>
        <w:rPr>
          <w:rFonts w:hint="eastAsia" w:ascii="仿宋_GB2312" w:hAnsi="仿宋_GB2312" w:eastAsia="仿宋_GB2312" w:cs="仿宋_GB2312"/>
          <w:color w:val="auto"/>
          <w:sz w:val="32"/>
          <w:szCs w:val="32"/>
          <w:lang w:eastAsia="zh-CN"/>
        </w:rPr>
        <w:t>《深圳市国土空间总体规划</w:t>
      </w:r>
      <w:ins w:id="12" w:author="郑彦楠" w:date="2026-04-14T15:36:51Z">
        <w:r>
          <w:rPr>
            <w:rFonts w:hint="eastAsia" w:ascii="仿宋_GB2312" w:hAnsi="仿宋_GB2312" w:eastAsia="仿宋_GB2312" w:cs="仿宋_GB2312"/>
            <w:color w:val="auto"/>
            <w:sz w:val="32"/>
            <w:szCs w:val="32"/>
            <w:lang w:eastAsia="zh-CN"/>
          </w:rPr>
          <w:t>（</w:t>
        </w:r>
      </w:ins>
      <w:del w:id="13" w:author="郑彦楠" w:date="2026-04-14T15:36:50Z">
        <w:r>
          <w:rPr>
            <w:rFonts w:hint="eastAsia" w:ascii="仿宋_GB2312" w:hAnsi="仿宋_GB2312" w:eastAsia="仿宋_GB2312" w:cs="仿宋_GB2312"/>
            <w:color w:val="auto"/>
            <w:sz w:val="32"/>
            <w:szCs w:val="32"/>
            <w:lang w:eastAsia="zh-CN"/>
          </w:rPr>
          <w:delText>(</w:delText>
        </w:r>
      </w:del>
      <w:r>
        <w:rPr>
          <w:rFonts w:hint="eastAsia" w:ascii="仿宋_GB2312" w:hAnsi="仿宋_GB2312" w:eastAsia="仿宋_GB2312" w:cs="仿宋_GB2312"/>
          <w:color w:val="auto"/>
          <w:sz w:val="32"/>
          <w:szCs w:val="32"/>
          <w:lang w:eastAsia="zh-CN"/>
        </w:rPr>
        <w:t>2020-2035</w:t>
      </w:r>
      <w:ins w:id="14" w:author="郑彦楠" w:date="2026-04-14T15:36:53Z">
        <w:r>
          <w:rPr>
            <w:rFonts w:hint="eastAsia" w:ascii="仿宋_GB2312" w:hAnsi="仿宋_GB2312" w:eastAsia="仿宋_GB2312" w:cs="仿宋_GB2312"/>
            <w:color w:val="auto"/>
            <w:sz w:val="32"/>
            <w:szCs w:val="32"/>
            <w:lang w:eastAsia="zh-CN"/>
          </w:rPr>
          <w:t>）</w:t>
        </w:r>
      </w:ins>
      <w:del w:id="15" w:author="郑彦楠" w:date="2026-04-14T15:36:53Z">
        <w:r>
          <w:rPr>
            <w:rFonts w:hint="eastAsia" w:ascii="仿宋_GB2312" w:hAnsi="仿宋_GB2312" w:eastAsia="仿宋_GB2312" w:cs="仿宋_GB2312"/>
            <w:color w:val="auto"/>
            <w:sz w:val="32"/>
            <w:szCs w:val="32"/>
            <w:lang w:eastAsia="zh-CN"/>
          </w:rPr>
          <w:delText>)</w:delText>
        </w:r>
      </w:del>
      <w:r>
        <w:rPr>
          <w:rFonts w:hint="eastAsia" w:ascii="仿宋_GB2312" w:hAnsi="仿宋_GB2312" w:eastAsia="仿宋_GB2312" w:cs="仿宋_GB2312"/>
          <w:color w:val="auto"/>
          <w:sz w:val="32"/>
          <w:szCs w:val="32"/>
          <w:lang w:eastAsia="zh-CN"/>
        </w:rPr>
        <w:t>》《深圳市国民经济和社会发展第十四个五年规划和二</w:t>
      </w:r>
      <w:ins w:id="16" w:author="郑彦楠" w:date="2026-04-14T15:35:35Z">
        <w:r>
          <w:rPr>
            <w:rFonts w:hint="eastAsia" w:ascii="仿宋_GB2312" w:hAnsi="仿宋_GB2312" w:eastAsia="仿宋_GB2312" w:cs="仿宋_GB2312"/>
            <w:color w:val="auto"/>
            <w:sz w:val="32"/>
            <w:szCs w:val="32"/>
            <w:lang w:eastAsia="zh-CN"/>
          </w:rPr>
          <w:t>〇</w:t>
        </w:r>
      </w:ins>
      <w:del w:id="17" w:author="郑彦楠" w:date="2026-04-14T15:35:35Z">
        <w:r>
          <w:rPr>
            <w:rFonts w:hint="eastAsia" w:ascii="仿宋_GB2312" w:hAnsi="仿宋_GB2312" w:eastAsia="仿宋_GB2312" w:cs="仿宋_GB2312"/>
            <w:color w:val="auto"/>
            <w:sz w:val="32"/>
            <w:szCs w:val="32"/>
            <w:lang w:eastAsia="zh-CN"/>
          </w:rPr>
          <w:delText>O</w:delText>
        </w:r>
      </w:del>
      <w:r>
        <w:rPr>
          <w:rFonts w:hint="eastAsia" w:ascii="仿宋_GB2312" w:hAnsi="仿宋_GB2312" w:eastAsia="仿宋_GB2312" w:cs="仿宋_GB2312"/>
          <w:color w:val="auto"/>
          <w:sz w:val="32"/>
          <w:szCs w:val="32"/>
          <w:lang w:eastAsia="zh-CN"/>
        </w:rPr>
        <w:t>三五年远景目标纲要》《深圳市绿地系统规划</w:t>
      </w:r>
      <w:del w:id="18" w:author="郑彦楠" w:date="2026-04-14T15:37:42Z">
        <w:r>
          <w:rPr>
            <w:rFonts w:hint="eastAsia" w:ascii="仿宋_GB2312" w:hAnsi="仿宋_GB2312" w:eastAsia="仿宋_GB2312" w:cs="仿宋_GB2312"/>
            <w:color w:val="auto"/>
            <w:sz w:val="32"/>
            <w:szCs w:val="32"/>
            <w:lang w:eastAsia="zh-CN"/>
          </w:rPr>
          <w:delText>(</w:delText>
        </w:r>
      </w:del>
      <w:ins w:id="19" w:author="郑彦楠" w:date="2026-04-14T15:37:42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2014-2030年</w:t>
      </w:r>
      <w:del w:id="20" w:author="郑彦楠" w:date="2026-04-14T15:37:57Z">
        <w:r>
          <w:rPr>
            <w:rFonts w:hint="eastAsia" w:ascii="仿宋_GB2312" w:hAnsi="仿宋_GB2312" w:eastAsia="仿宋_GB2312" w:cs="仿宋_GB2312"/>
            <w:color w:val="auto"/>
            <w:sz w:val="32"/>
            <w:szCs w:val="32"/>
            <w:lang w:eastAsia="zh-CN"/>
          </w:rPr>
          <w:delText>)</w:delText>
        </w:r>
      </w:del>
      <w:ins w:id="21" w:author="郑彦楠" w:date="2026-04-14T15:37:57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》《深圳市公园城市建设总体规划暨三年行动计划</w:t>
      </w:r>
      <w:del w:id="22" w:author="郑彦楠" w:date="2026-04-14T15:37:42Z">
        <w:r>
          <w:rPr>
            <w:rFonts w:hint="eastAsia" w:ascii="仿宋_GB2312" w:hAnsi="仿宋_GB2312" w:eastAsia="仿宋_GB2312" w:cs="仿宋_GB2312"/>
            <w:color w:val="auto"/>
            <w:sz w:val="32"/>
            <w:szCs w:val="32"/>
            <w:lang w:eastAsia="zh-CN"/>
          </w:rPr>
          <w:delText>(</w:delText>
        </w:r>
      </w:del>
      <w:ins w:id="23" w:author="郑彦楠" w:date="2026-04-14T15:37:42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2022-2024年</w:t>
      </w:r>
      <w:del w:id="24" w:author="郑彦楠" w:date="2026-04-14T15:37:57Z">
        <w:r>
          <w:rPr>
            <w:rFonts w:hint="eastAsia" w:ascii="仿宋_GB2312" w:hAnsi="仿宋_GB2312" w:eastAsia="仿宋_GB2312" w:cs="仿宋_GB2312"/>
            <w:color w:val="auto"/>
            <w:sz w:val="32"/>
            <w:szCs w:val="32"/>
            <w:lang w:eastAsia="zh-CN"/>
          </w:rPr>
          <w:delText>)</w:delText>
        </w:r>
      </w:del>
      <w:ins w:id="25" w:author="郑彦楠" w:date="2026-04-14T15:37:57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》《深圳市绿道网（“鹏城万里”多层次户外步道体系）专项规划》</w:t>
      </w:r>
      <w:del w:id="26" w:author="郑彦楠" w:date="2026-04-14T15:37:42Z">
        <w:r>
          <w:rPr>
            <w:rFonts w:hint="eastAsia" w:ascii="仿宋_GB2312" w:hAnsi="仿宋_GB2312" w:eastAsia="仿宋_GB2312" w:cs="仿宋_GB2312"/>
            <w:color w:val="auto"/>
            <w:sz w:val="32"/>
            <w:szCs w:val="32"/>
            <w:lang w:eastAsia="zh-CN"/>
          </w:rPr>
          <w:delText>(</w:delText>
        </w:r>
      </w:del>
      <w:ins w:id="27" w:author="郑彦楠" w:date="2026-04-14T15:37:42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2024-2035年</w:t>
      </w:r>
      <w:del w:id="28" w:author="郑彦楠" w:date="2026-04-14T15:37:57Z">
        <w:r>
          <w:rPr>
            <w:rFonts w:hint="eastAsia" w:ascii="仿宋_GB2312" w:hAnsi="仿宋_GB2312" w:eastAsia="仿宋_GB2312" w:cs="仿宋_GB2312"/>
            <w:color w:val="auto"/>
            <w:sz w:val="32"/>
            <w:szCs w:val="32"/>
            <w:lang w:eastAsia="zh-CN"/>
          </w:rPr>
          <w:delText>)</w:delText>
        </w:r>
      </w:del>
      <w:ins w:id="29" w:author="郑彦楠" w:date="2026-04-14T15:37:57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val="en-US" w:eastAsia="zh-CN"/>
        </w:rPr>
        <w:t>等文件，并依据</w:t>
      </w:r>
      <w:r>
        <w:rPr>
          <w:rFonts w:hint="eastAsia" w:ascii="仿宋_GB2312" w:hAnsi="仿宋_GB2312" w:eastAsia="仿宋_GB2312" w:cs="仿宋_GB2312"/>
          <w:color w:val="auto"/>
          <w:sz w:val="32"/>
          <w:szCs w:val="32"/>
          <w:lang w:eastAsia="zh-CN"/>
        </w:rPr>
        <w:t>《广东省绿道建设管理规定》</w:t>
      </w:r>
      <w:del w:id="30" w:author="郑彦楠" w:date="2026-04-14T15:37:42Z">
        <w:r>
          <w:rPr>
            <w:rFonts w:hint="eastAsia" w:ascii="仿宋_GB2312" w:hAnsi="仿宋_GB2312" w:eastAsia="仿宋_GB2312" w:cs="仿宋_GB2312"/>
            <w:color w:val="auto"/>
            <w:sz w:val="32"/>
            <w:szCs w:val="32"/>
            <w:lang w:eastAsia="zh-CN"/>
          </w:rPr>
          <w:delText>(</w:delText>
        </w:r>
      </w:del>
      <w:ins w:id="31" w:author="郑彦楠" w:date="2026-04-14T15:37:42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eastAsia="zh-CN"/>
        </w:rPr>
        <w:t>2013年</w:t>
      </w:r>
      <w:del w:id="32" w:author="郑彦楠" w:date="2026-04-14T15:37:57Z">
        <w:r>
          <w:rPr>
            <w:rFonts w:hint="eastAsia" w:ascii="仿宋_GB2312" w:hAnsi="仿宋_GB2312" w:eastAsia="仿宋_GB2312" w:cs="仿宋_GB2312"/>
            <w:color w:val="auto"/>
            <w:sz w:val="32"/>
            <w:szCs w:val="32"/>
            <w:lang w:eastAsia="zh-CN"/>
          </w:rPr>
          <w:delText>)</w:delText>
        </w:r>
      </w:del>
      <w:ins w:id="33" w:author="郑彦楠" w:date="2026-04-14T15:37:57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深圳市城市规划条例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2021年修正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《深圳经济特区绿化条例》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2019年修正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《深圳经济特区生态环境保护条例》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2021年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《深圳经济特区市容和环境卫生管理条例》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2023年修订</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深圳经济特区</w:t>
      </w:r>
      <w:r>
        <w:rPr>
          <w:rFonts w:hint="eastAsia" w:ascii="仿宋_GB2312" w:hAnsi="仿宋_GB2312" w:eastAsia="仿宋_GB2312" w:cs="仿宋_GB2312"/>
          <w:b w:val="0"/>
          <w:bCs w:val="0"/>
          <w:color w:val="auto"/>
          <w:sz w:val="32"/>
          <w:szCs w:val="32"/>
          <w:lang w:val="en-US" w:eastAsia="zh-CN"/>
        </w:rPr>
        <w:t>城市园林</w:t>
      </w:r>
      <w:r>
        <w:rPr>
          <w:rFonts w:hint="eastAsia" w:ascii="仿宋_GB2312" w:hAnsi="仿宋_GB2312" w:eastAsia="仿宋_GB2312" w:cs="仿宋_GB2312"/>
          <w:b w:val="0"/>
          <w:bCs w:val="0"/>
          <w:color w:val="auto"/>
          <w:sz w:val="32"/>
          <w:szCs w:val="32"/>
        </w:rPr>
        <w:t>条例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2019年修正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color w:val="auto"/>
          <w:sz w:val="32"/>
          <w:szCs w:val="32"/>
          <w:vertAlign w:val="baseline"/>
          <w:lang w:eastAsia="zh-CN"/>
        </w:rPr>
        <w:fldChar w:fldCharType="begin"/>
      </w:r>
      <w:r>
        <w:rPr>
          <w:rFonts w:hint="eastAsia" w:ascii="仿宋_GB2312" w:hAnsi="仿宋_GB2312" w:eastAsia="仿宋_GB2312" w:cs="仿宋_GB2312"/>
          <w:b w:val="0"/>
          <w:bCs w:val="0"/>
          <w:color w:val="auto"/>
          <w:sz w:val="32"/>
          <w:szCs w:val="32"/>
          <w:vertAlign w:val="baseline"/>
          <w:lang w:eastAsia="zh-CN"/>
        </w:rPr>
        <w:instrText xml:space="preserve"> HYPERLINK "https://www.pkulaw.com/lar/0c8aa3715bb91ac5fd6dcbb3265719b8bdfb.html?way=textSlc" </w:instrText>
      </w:r>
      <w:r>
        <w:rPr>
          <w:rFonts w:hint="eastAsia" w:ascii="仿宋_GB2312" w:hAnsi="仿宋_GB2312" w:eastAsia="仿宋_GB2312" w:cs="仿宋_GB2312"/>
          <w:b w:val="0"/>
          <w:bCs w:val="0"/>
          <w:color w:val="auto"/>
          <w:sz w:val="32"/>
          <w:szCs w:val="32"/>
          <w:vertAlign w:val="baseline"/>
          <w:lang w:eastAsia="zh-CN"/>
        </w:rPr>
        <w:fldChar w:fldCharType="separate"/>
      </w:r>
      <w:r>
        <w:rPr>
          <w:rFonts w:hint="eastAsia" w:ascii="仿宋_GB2312" w:hAnsi="仿宋_GB2312" w:eastAsia="仿宋_GB2312" w:cs="仿宋_GB2312"/>
          <w:b w:val="0"/>
          <w:bCs w:val="0"/>
          <w:color w:val="auto"/>
          <w:sz w:val="32"/>
          <w:szCs w:val="32"/>
          <w:lang w:eastAsia="zh-CN"/>
        </w:rPr>
        <w:t>深圳经济特区河道管理条例</w:t>
      </w:r>
      <w:r>
        <w:rPr>
          <w:rFonts w:hint="eastAsia" w:ascii="仿宋_GB2312" w:hAnsi="仿宋_GB2312" w:eastAsia="仿宋_GB2312" w:cs="仿宋_GB2312"/>
          <w:b w:val="0"/>
          <w:bCs w:val="0"/>
          <w:color w:val="auto"/>
          <w:sz w:val="32"/>
          <w:szCs w:val="32"/>
          <w:lang w:eastAsia="zh-CN"/>
        </w:rPr>
        <w:fldChar w:fldCharType="end"/>
      </w: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auto"/>
          <w:lang w:val="en-US" w:eastAsia="zh-CN" w:bidi="ar"/>
        </w:rPr>
        <w:t>《深圳经济特区饮用水源保护条例》《深圳经济特区道路交通安全违法行为处罚条例》</w:t>
      </w:r>
      <w:r>
        <w:rPr>
          <w:rFonts w:hint="eastAsia" w:ascii="仿宋_GB2312" w:hAnsi="仿宋_GB2312" w:eastAsia="仿宋_GB2312" w:cs="仿宋_GB2312"/>
          <w:color w:val="auto"/>
          <w:sz w:val="32"/>
          <w:szCs w:val="32"/>
        </w:rPr>
        <w:t>等特区</w:t>
      </w:r>
      <w:r>
        <w:rPr>
          <w:rFonts w:hint="eastAsia" w:ascii="仿宋_GB2312" w:hAnsi="仿宋_GB2312" w:eastAsia="仿宋_GB2312" w:cs="仿宋_GB2312"/>
          <w:color w:val="auto"/>
          <w:sz w:val="32"/>
          <w:szCs w:val="32"/>
          <w:lang w:val="en-US" w:eastAsia="zh-CN"/>
        </w:rPr>
        <w:t>立法，在修订</w:t>
      </w:r>
      <w:r>
        <w:rPr>
          <w:rFonts w:hint="eastAsia" w:ascii="仿宋_GB2312" w:hAnsi="仿宋_GB2312" w:eastAsia="仿宋_GB2312" w:cs="仿宋_GB2312"/>
          <w:color w:val="auto"/>
          <w:sz w:val="32"/>
          <w:szCs w:val="32"/>
        </w:rPr>
        <w:t>条款</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表述上更加规范、精准，并与</w:t>
      </w:r>
      <w:r>
        <w:rPr>
          <w:rFonts w:hint="eastAsia" w:ascii="仿宋_GB2312" w:hAnsi="仿宋_GB2312" w:eastAsia="仿宋_GB2312" w:cs="仿宋_GB2312"/>
          <w:color w:val="auto"/>
          <w:sz w:val="32"/>
          <w:szCs w:val="32"/>
          <w:lang w:val="en-US" w:eastAsia="zh-CN"/>
        </w:rPr>
        <w:t>之</w:t>
      </w:r>
      <w:r>
        <w:rPr>
          <w:rFonts w:hint="eastAsia" w:ascii="仿宋_GB2312" w:hAnsi="仿宋_GB2312" w:eastAsia="仿宋_GB2312" w:cs="仿宋_GB2312"/>
          <w:color w:val="auto"/>
          <w:sz w:val="32"/>
          <w:szCs w:val="32"/>
        </w:rPr>
        <w:t>进行有效衔接。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28"/>
          <w:szCs w:val="28"/>
        </w:rPr>
      </w:pP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经审议通过后，将替代原《办法》（</w:t>
      </w:r>
      <w:r>
        <w:rPr>
          <w:rFonts w:hint="eastAsia" w:ascii="仿宋_GB2312" w:hAnsi="仿宋_GB2312" w:eastAsia="仿宋_GB2312" w:cs="仿宋_GB2312"/>
          <w:color w:val="auto"/>
          <w:sz w:val="32"/>
          <w:szCs w:val="32"/>
          <w:lang w:val="en-US" w:eastAsia="zh-CN"/>
        </w:rPr>
        <w:t>2012</w:t>
      </w:r>
      <w:r>
        <w:rPr>
          <w:rFonts w:hint="eastAsia" w:ascii="仿宋_GB2312" w:hAnsi="仿宋_GB2312" w:eastAsia="仿宋_GB2312" w:cs="仿宋_GB2312"/>
          <w:color w:val="auto"/>
          <w:sz w:val="32"/>
          <w:szCs w:val="32"/>
        </w:rPr>
        <w:t>市政府令第242号）予以发布实施。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彦楠">
    <w15:presenceInfo w15:providerId="None" w15:userId="郑彦楠"/>
  </w15:person>
  <w15:person w15:author="审计署账号">
    <w15:presenceInfo w15:providerId="None" w15:userId="审计署账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A03B"/>
    <w:rsid w:val="0A9906E1"/>
    <w:rsid w:val="1F3B1004"/>
    <w:rsid w:val="3556309A"/>
    <w:rsid w:val="3837E5E7"/>
    <w:rsid w:val="3A7B5316"/>
    <w:rsid w:val="3D1D633B"/>
    <w:rsid w:val="3F1FC64B"/>
    <w:rsid w:val="3F7F99EE"/>
    <w:rsid w:val="4B784CA7"/>
    <w:rsid w:val="56466555"/>
    <w:rsid w:val="6BE7C02F"/>
    <w:rsid w:val="75CF1B08"/>
    <w:rsid w:val="799FBE5B"/>
    <w:rsid w:val="7EFE4699"/>
    <w:rsid w:val="AFF75AD2"/>
    <w:rsid w:val="B3774C8B"/>
    <w:rsid w:val="BDE34ACF"/>
    <w:rsid w:val="C5EF9BD8"/>
    <w:rsid w:val="C5FB17D1"/>
    <w:rsid w:val="D5DEA368"/>
    <w:rsid w:val="D736B671"/>
    <w:rsid w:val="EFFF0D5C"/>
    <w:rsid w:val="F5FFF40A"/>
    <w:rsid w:val="FBDF6206"/>
    <w:rsid w:val="FDFF13C9"/>
    <w:rsid w:val="FEE62EE2"/>
    <w:rsid w:val="FFE7AFAB"/>
    <w:rsid w:val="FFEBBB64"/>
    <w:rsid w:val="FFEFA03B"/>
    <w:rsid w:val="FFF852A0"/>
    <w:rsid w:val="FFFFC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1817</Words>
  <Characters>1910</Characters>
  <Lines>0</Lines>
  <Paragraphs>0</Paragraphs>
  <TotalTime>3</TotalTime>
  <ScaleCrop>false</ScaleCrop>
  <LinksUpToDate>false</LinksUpToDate>
  <CharactersWithSpaces>1912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2026-02-07T12:15:00Z</dcterms:created>
  <dc:creator>周星文</dc:creator>
  <cp:lastModifiedBy>审计署账号</cp:lastModifiedBy>
  <dcterms:modified xsi:type="dcterms:W3CDTF">2026-04-14T16:00:15Z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4303C2C8803C7E749CDCAF69D301AEAD_43</vt:lpwstr>
  </property>
  <property fmtid="{D5CDD505-2E9C-101B-9397-08002B2CF9AE}" pid="4" name="KSOTemplateDocerSaveRecord">
    <vt:lpwstr>eyJoZGlkIjoiOTlkNTljM2FkMmY3MmFjZDkzMmFlZDViN2I3Zjg4YWUiLCJ1c2VySWQiOiIxMTc0NjI3MDg1In0=</vt:lpwstr>
  </property>
</Properties>
</file>